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DF" w:rsidRPr="00E77682" w:rsidRDefault="000952DF" w:rsidP="00CF37CD">
      <w:pPr>
        <w:spacing w:after="0" w:line="240" w:lineRule="auto"/>
        <w:rPr>
          <w:rFonts w:ascii="Times New Roman" w:eastAsia="Times New Roman" w:hAnsi="Times New Roman" w:cs="Times New Roman"/>
          <w:sz w:val="24"/>
          <w:szCs w:val="24"/>
        </w:rPr>
      </w:pPr>
    </w:p>
    <w:p w:rsidR="002E3F5F" w:rsidRPr="00E77682" w:rsidRDefault="002E3F5F" w:rsidP="002E3F5F">
      <w:pPr>
        <w:pStyle w:val="Style9"/>
        <w:widowControl/>
        <w:jc w:val="center"/>
        <w:rPr>
          <w:rStyle w:val="FontStyle22"/>
          <w:sz w:val="24"/>
          <w:szCs w:val="24"/>
        </w:rPr>
      </w:pPr>
      <w:r w:rsidRPr="00E77682">
        <w:rPr>
          <w:rStyle w:val="FontStyle22"/>
          <w:sz w:val="24"/>
          <w:szCs w:val="24"/>
        </w:rPr>
        <w:t>МИНИСТЕРСТВО ОБРАЗОВАНИЯ И НАУКИ РОССИЙСКОЙ ФЕДЕРАЦИИ</w:t>
      </w:r>
    </w:p>
    <w:p w:rsidR="002E3F5F" w:rsidRPr="00E77682" w:rsidRDefault="002E3F5F" w:rsidP="002E3F5F">
      <w:pPr>
        <w:pStyle w:val="Style10"/>
        <w:widowControl/>
        <w:jc w:val="center"/>
        <w:rPr>
          <w:rStyle w:val="FontStyle16"/>
          <w:b w:val="0"/>
          <w:bCs w:val="0"/>
          <w:sz w:val="24"/>
          <w:szCs w:val="24"/>
        </w:rPr>
      </w:pPr>
      <w:r w:rsidRPr="00E77682">
        <w:rPr>
          <w:rStyle w:val="FontStyle16"/>
          <w:b w:val="0"/>
          <w:sz w:val="24"/>
          <w:szCs w:val="24"/>
        </w:rPr>
        <w:t xml:space="preserve">Федеральное государственное бюджетное образовательное учреждение </w:t>
      </w:r>
    </w:p>
    <w:p w:rsidR="002E3F5F" w:rsidRPr="00E77682" w:rsidRDefault="002E3F5F" w:rsidP="002E3F5F">
      <w:pPr>
        <w:pStyle w:val="Style10"/>
        <w:widowControl/>
        <w:jc w:val="center"/>
        <w:rPr>
          <w:rStyle w:val="FontStyle16"/>
          <w:b w:val="0"/>
          <w:bCs w:val="0"/>
          <w:sz w:val="24"/>
          <w:szCs w:val="24"/>
        </w:rPr>
      </w:pPr>
      <w:r w:rsidRPr="00E77682">
        <w:rPr>
          <w:rStyle w:val="FontStyle16"/>
          <w:b w:val="0"/>
          <w:sz w:val="24"/>
          <w:szCs w:val="24"/>
        </w:rPr>
        <w:t>высшего образования</w:t>
      </w:r>
    </w:p>
    <w:p w:rsidR="002E3F5F" w:rsidRPr="00E77682" w:rsidRDefault="002E3F5F" w:rsidP="002E3F5F">
      <w:pPr>
        <w:pStyle w:val="Style10"/>
        <w:widowControl/>
        <w:ind w:firstLine="720"/>
        <w:jc w:val="center"/>
        <w:rPr>
          <w:rStyle w:val="FontStyle16"/>
          <w:b w:val="0"/>
          <w:bCs w:val="0"/>
          <w:sz w:val="24"/>
          <w:szCs w:val="24"/>
        </w:rPr>
      </w:pPr>
      <w:r w:rsidRPr="00E77682">
        <w:rPr>
          <w:rStyle w:val="FontStyle16"/>
          <w:b w:val="0"/>
          <w:sz w:val="24"/>
          <w:szCs w:val="24"/>
        </w:rPr>
        <w:t>«Магнитогорский государственный технический университет им. Г.И. Носова»</w:t>
      </w:r>
    </w:p>
    <w:p w:rsidR="002E3F5F" w:rsidRPr="00E77682" w:rsidRDefault="002E3F5F" w:rsidP="002E3F5F">
      <w:pPr>
        <w:pStyle w:val="Style2"/>
        <w:widowControl/>
        <w:ind w:left="5103"/>
        <w:jc w:val="center"/>
        <w:rPr>
          <w:rStyle w:val="FontStyle18"/>
          <w:b w:val="0"/>
          <w:bCs w:val="0"/>
          <w:sz w:val="24"/>
          <w:szCs w:val="24"/>
        </w:rPr>
      </w:pPr>
    </w:p>
    <w:p w:rsidR="002E3F5F" w:rsidRPr="00E77682" w:rsidRDefault="002E3F5F" w:rsidP="002E3F5F">
      <w:pPr>
        <w:pStyle w:val="Style2"/>
        <w:widowControl/>
        <w:ind w:left="5103"/>
        <w:jc w:val="center"/>
        <w:rPr>
          <w:rStyle w:val="FontStyle18"/>
          <w:b w:val="0"/>
          <w:bCs w:val="0"/>
          <w:sz w:val="24"/>
          <w:szCs w:val="24"/>
        </w:rPr>
      </w:pPr>
    </w:p>
    <w:p w:rsidR="002E3F5F" w:rsidRPr="00E77682" w:rsidRDefault="00543D89" w:rsidP="002E3F5F">
      <w:pPr>
        <w:pStyle w:val="Style2"/>
        <w:widowControl/>
        <w:ind w:left="5103"/>
        <w:jc w:val="center"/>
        <w:rPr>
          <w:rStyle w:val="FontStyle18"/>
          <w:b w:val="0"/>
          <w:bCs w:val="0"/>
          <w:sz w:val="24"/>
          <w:szCs w:val="24"/>
        </w:rPr>
      </w:pPr>
      <w:r w:rsidRPr="00E77682">
        <w:rPr>
          <w:b/>
          <w:bCs/>
          <w:noProof/>
        </w:rPr>
        <w:drawing>
          <wp:inline distT="0" distB="0" distL="0" distR="0">
            <wp:extent cx="3343275" cy="16097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343275" cy="1609725"/>
                    </a:xfrm>
                    <a:prstGeom prst="rect">
                      <a:avLst/>
                    </a:prstGeom>
                    <a:noFill/>
                    <a:ln w="9525">
                      <a:noFill/>
                      <a:miter lim="800000"/>
                      <a:headEnd/>
                      <a:tailEnd/>
                    </a:ln>
                  </pic:spPr>
                </pic:pic>
              </a:graphicData>
            </a:graphic>
          </wp:inline>
        </w:drawing>
      </w:r>
    </w:p>
    <w:p w:rsidR="002E3F5F" w:rsidRPr="00E77682" w:rsidRDefault="002E3F5F" w:rsidP="002E3F5F">
      <w:pPr>
        <w:pStyle w:val="Style13"/>
        <w:widowControl/>
        <w:jc w:val="center"/>
        <w:rPr>
          <w:rStyle w:val="FontStyle23"/>
          <w:b w:val="0"/>
          <w:bCs w:val="0"/>
          <w:sz w:val="24"/>
          <w:szCs w:val="24"/>
        </w:rPr>
      </w:pPr>
    </w:p>
    <w:p w:rsidR="002E3F5F" w:rsidRPr="00E77682" w:rsidRDefault="002E3F5F" w:rsidP="002E3F5F">
      <w:pPr>
        <w:pStyle w:val="Style13"/>
        <w:widowControl/>
        <w:jc w:val="center"/>
        <w:rPr>
          <w:rStyle w:val="FontStyle23"/>
          <w:b w:val="0"/>
          <w:bCs w:val="0"/>
          <w:sz w:val="24"/>
          <w:szCs w:val="24"/>
        </w:rPr>
      </w:pPr>
    </w:p>
    <w:p w:rsidR="002E3F5F" w:rsidRPr="00E77682" w:rsidRDefault="002E3F5F" w:rsidP="002E3F5F">
      <w:pPr>
        <w:pStyle w:val="Style13"/>
        <w:widowControl/>
        <w:jc w:val="center"/>
        <w:rPr>
          <w:rStyle w:val="FontStyle23"/>
          <w:b w:val="0"/>
          <w:bCs w:val="0"/>
          <w:sz w:val="24"/>
          <w:szCs w:val="24"/>
        </w:rPr>
      </w:pPr>
    </w:p>
    <w:p w:rsidR="002E3F5F" w:rsidRPr="00E77682" w:rsidRDefault="002E3F5F" w:rsidP="002E3F5F">
      <w:pPr>
        <w:pStyle w:val="Style5"/>
        <w:widowControl/>
        <w:ind w:firstLine="0"/>
        <w:jc w:val="center"/>
        <w:rPr>
          <w:rStyle w:val="FontStyle21"/>
          <w:bCs/>
          <w:sz w:val="24"/>
          <w:szCs w:val="24"/>
        </w:rPr>
      </w:pPr>
      <w:r w:rsidRPr="00E77682">
        <w:rPr>
          <w:rStyle w:val="FontStyle21"/>
          <w:bCs/>
          <w:sz w:val="24"/>
          <w:szCs w:val="24"/>
        </w:rPr>
        <w:t>РАБОЧ</w:t>
      </w:r>
      <w:r w:rsidR="006F2E63" w:rsidRPr="00E77682">
        <w:rPr>
          <w:rStyle w:val="FontStyle21"/>
          <w:bCs/>
          <w:sz w:val="24"/>
          <w:szCs w:val="24"/>
        </w:rPr>
        <w:t xml:space="preserve">АЯ ПРОГРАММА ДИСЦИПЛИНЫ </w:t>
      </w:r>
    </w:p>
    <w:p w:rsidR="002E3F5F" w:rsidRPr="00E77682" w:rsidRDefault="002E3F5F" w:rsidP="002E3F5F">
      <w:pPr>
        <w:pStyle w:val="Style5"/>
        <w:widowControl/>
        <w:ind w:firstLine="0"/>
        <w:jc w:val="center"/>
        <w:rPr>
          <w:rStyle w:val="FontStyle21"/>
          <w:sz w:val="24"/>
          <w:szCs w:val="24"/>
        </w:rPr>
      </w:pPr>
    </w:p>
    <w:p w:rsidR="002E3F5F" w:rsidRPr="00E77682" w:rsidRDefault="002E3F5F" w:rsidP="002E3F5F">
      <w:pPr>
        <w:pStyle w:val="Style5"/>
        <w:widowControl/>
        <w:ind w:firstLine="0"/>
        <w:jc w:val="center"/>
        <w:rPr>
          <w:rStyle w:val="FontStyle21"/>
          <w:b/>
          <w:sz w:val="24"/>
          <w:szCs w:val="24"/>
        </w:rPr>
      </w:pPr>
      <w:r w:rsidRPr="00E77682">
        <w:rPr>
          <w:rStyle w:val="FontStyle21"/>
          <w:b/>
          <w:sz w:val="24"/>
          <w:szCs w:val="24"/>
        </w:rPr>
        <w:t>ФОРМИРОВАНИЕ ГРАФОМОТОРНЫХ НАВЫ</w:t>
      </w:r>
      <w:r w:rsidR="00543D89" w:rsidRPr="00E77682">
        <w:rPr>
          <w:rStyle w:val="FontStyle21"/>
          <w:b/>
          <w:sz w:val="24"/>
          <w:szCs w:val="24"/>
        </w:rPr>
        <w:t>КОВ У ДЕТЕЙ С НАРУШЕНИЯМИ РЕЧИ</w:t>
      </w:r>
    </w:p>
    <w:p w:rsidR="002E3F5F" w:rsidRPr="00E77682" w:rsidRDefault="002E3F5F" w:rsidP="002E3F5F">
      <w:pPr>
        <w:pStyle w:val="Style11"/>
        <w:widowControl/>
        <w:ind w:firstLine="0"/>
        <w:jc w:val="center"/>
        <w:rPr>
          <w:rStyle w:val="FontStyle17"/>
          <w:bCs w:val="0"/>
          <w:sz w:val="24"/>
          <w:szCs w:val="24"/>
        </w:rPr>
      </w:pPr>
    </w:p>
    <w:p w:rsidR="002E3F5F" w:rsidRPr="00E77682" w:rsidRDefault="002E3F5F" w:rsidP="002E3F5F">
      <w:pPr>
        <w:pStyle w:val="Style11"/>
        <w:widowControl/>
        <w:ind w:firstLine="0"/>
        <w:jc w:val="center"/>
        <w:rPr>
          <w:rStyle w:val="FontStyle16"/>
          <w:b w:val="0"/>
          <w:bCs w:val="0"/>
          <w:sz w:val="24"/>
          <w:szCs w:val="24"/>
        </w:rPr>
      </w:pPr>
      <w:r w:rsidRPr="00E77682">
        <w:rPr>
          <w:rStyle w:val="FontStyle16"/>
          <w:b w:val="0"/>
          <w:sz w:val="24"/>
          <w:szCs w:val="24"/>
        </w:rPr>
        <w:t xml:space="preserve">Направление подготовки </w:t>
      </w:r>
    </w:p>
    <w:p w:rsidR="002E3F5F" w:rsidRPr="00E77682" w:rsidRDefault="002E3F5F" w:rsidP="002E3F5F">
      <w:pPr>
        <w:jc w:val="center"/>
        <w:rPr>
          <w:rStyle w:val="FontStyle16"/>
          <w:b w:val="0"/>
          <w:bCs w:val="0"/>
          <w:sz w:val="24"/>
          <w:szCs w:val="24"/>
        </w:rPr>
      </w:pPr>
      <w:r w:rsidRPr="00E77682">
        <w:rPr>
          <w:rStyle w:val="FontStyle16"/>
          <w:b w:val="0"/>
          <w:sz w:val="24"/>
          <w:szCs w:val="24"/>
        </w:rPr>
        <w:t>44.03.03 Специальное (дефектологическое) образование</w:t>
      </w:r>
    </w:p>
    <w:p w:rsidR="002E3F5F" w:rsidRPr="00E77682" w:rsidRDefault="002E3F5F" w:rsidP="002E3F5F">
      <w:pPr>
        <w:jc w:val="center"/>
        <w:rPr>
          <w:rStyle w:val="FontStyle16"/>
          <w:b w:val="0"/>
          <w:bCs w:val="0"/>
          <w:sz w:val="24"/>
          <w:szCs w:val="24"/>
        </w:rPr>
      </w:pPr>
    </w:p>
    <w:p w:rsidR="002E3F5F" w:rsidRPr="00E77682" w:rsidRDefault="002E3F5F" w:rsidP="002E3F5F">
      <w:pPr>
        <w:jc w:val="center"/>
        <w:rPr>
          <w:rStyle w:val="FontStyle16"/>
          <w:b w:val="0"/>
          <w:bCs w:val="0"/>
          <w:sz w:val="24"/>
          <w:szCs w:val="24"/>
        </w:rPr>
      </w:pPr>
      <w:r w:rsidRPr="00E77682">
        <w:rPr>
          <w:rStyle w:val="FontStyle16"/>
          <w:b w:val="0"/>
          <w:sz w:val="24"/>
          <w:szCs w:val="24"/>
        </w:rPr>
        <w:t>Профиль программы - логопедия</w:t>
      </w:r>
    </w:p>
    <w:p w:rsidR="002E3F5F" w:rsidRPr="00E77682" w:rsidRDefault="002E3F5F" w:rsidP="002E3F5F">
      <w:pPr>
        <w:pStyle w:val="Style4"/>
        <w:widowControl/>
        <w:ind w:firstLine="0"/>
        <w:jc w:val="center"/>
        <w:rPr>
          <w:rStyle w:val="FontStyle16"/>
          <w:b w:val="0"/>
          <w:bCs w:val="0"/>
          <w:sz w:val="24"/>
          <w:szCs w:val="24"/>
        </w:rPr>
      </w:pPr>
    </w:p>
    <w:p w:rsidR="002E3F5F" w:rsidRPr="00E77682" w:rsidRDefault="002E3F5F" w:rsidP="002E3F5F">
      <w:pPr>
        <w:pStyle w:val="Style4"/>
        <w:widowControl/>
        <w:ind w:firstLine="0"/>
        <w:jc w:val="center"/>
        <w:rPr>
          <w:rStyle w:val="FontStyle16"/>
          <w:b w:val="0"/>
          <w:bCs w:val="0"/>
          <w:color w:val="C00000"/>
          <w:sz w:val="24"/>
          <w:szCs w:val="24"/>
        </w:rPr>
      </w:pPr>
      <w:r w:rsidRPr="00E77682">
        <w:rPr>
          <w:rStyle w:val="FontStyle16"/>
          <w:b w:val="0"/>
          <w:sz w:val="24"/>
          <w:szCs w:val="24"/>
        </w:rPr>
        <w:t>Уровень высшего образования – бакалавриат</w:t>
      </w:r>
    </w:p>
    <w:p w:rsidR="002E3F5F" w:rsidRPr="00E77682" w:rsidRDefault="002E3F5F" w:rsidP="002E3F5F">
      <w:pPr>
        <w:pStyle w:val="Style4"/>
        <w:widowControl/>
        <w:ind w:firstLine="0"/>
        <w:jc w:val="center"/>
        <w:rPr>
          <w:rStyle w:val="FontStyle16"/>
          <w:b w:val="0"/>
          <w:bCs w:val="0"/>
          <w:color w:val="C00000"/>
          <w:sz w:val="24"/>
          <w:szCs w:val="24"/>
        </w:rPr>
      </w:pPr>
    </w:p>
    <w:p w:rsidR="002E3F5F" w:rsidRPr="00E77682" w:rsidRDefault="00543D89" w:rsidP="002E3F5F">
      <w:pPr>
        <w:pStyle w:val="Style4"/>
        <w:widowControl/>
        <w:ind w:firstLine="0"/>
        <w:jc w:val="center"/>
        <w:rPr>
          <w:rStyle w:val="FontStyle16"/>
          <w:b w:val="0"/>
          <w:bCs w:val="0"/>
          <w:sz w:val="24"/>
          <w:szCs w:val="24"/>
        </w:rPr>
      </w:pPr>
      <w:r w:rsidRPr="00E77682">
        <w:rPr>
          <w:rStyle w:val="FontStyle16"/>
          <w:b w:val="0"/>
          <w:sz w:val="24"/>
          <w:szCs w:val="24"/>
        </w:rPr>
        <w:t>Программа подготовки – академически</w:t>
      </w:r>
      <w:r w:rsidR="002E3F5F" w:rsidRPr="00E77682">
        <w:rPr>
          <w:rStyle w:val="FontStyle16"/>
          <w:b w:val="0"/>
          <w:sz w:val="24"/>
          <w:szCs w:val="24"/>
        </w:rPr>
        <w:t>й бакалавриат</w:t>
      </w:r>
    </w:p>
    <w:p w:rsidR="002E3F5F" w:rsidRPr="00E77682" w:rsidRDefault="002E3F5F" w:rsidP="002E3F5F">
      <w:pPr>
        <w:pStyle w:val="Style4"/>
        <w:widowControl/>
        <w:ind w:firstLine="0"/>
        <w:jc w:val="center"/>
        <w:rPr>
          <w:rStyle w:val="FontStyle16"/>
          <w:b w:val="0"/>
          <w:bCs w:val="0"/>
          <w:color w:val="C00000"/>
          <w:sz w:val="24"/>
          <w:szCs w:val="24"/>
        </w:rPr>
      </w:pPr>
    </w:p>
    <w:p w:rsidR="002E3F5F" w:rsidRPr="00E77682" w:rsidRDefault="002E3F5F" w:rsidP="002E3F5F">
      <w:pPr>
        <w:pStyle w:val="Style4"/>
        <w:widowControl/>
        <w:ind w:firstLine="0"/>
        <w:jc w:val="center"/>
        <w:rPr>
          <w:rStyle w:val="FontStyle16"/>
          <w:b w:val="0"/>
          <w:bCs w:val="0"/>
          <w:sz w:val="24"/>
          <w:szCs w:val="24"/>
        </w:rPr>
      </w:pPr>
    </w:p>
    <w:p w:rsidR="002E3F5F" w:rsidRPr="00E77682" w:rsidRDefault="002E3F5F" w:rsidP="002E3F5F">
      <w:pPr>
        <w:pStyle w:val="Style4"/>
        <w:widowControl/>
        <w:ind w:firstLine="0"/>
        <w:jc w:val="center"/>
        <w:rPr>
          <w:rStyle w:val="FontStyle16"/>
          <w:b w:val="0"/>
          <w:bCs w:val="0"/>
          <w:sz w:val="24"/>
          <w:szCs w:val="24"/>
        </w:rPr>
      </w:pPr>
    </w:p>
    <w:p w:rsidR="002E3F5F" w:rsidRPr="00E77682" w:rsidRDefault="002E3F5F" w:rsidP="002E3F5F">
      <w:pPr>
        <w:pStyle w:val="Style4"/>
        <w:widowControl/>
        <w:ind w:firstLine="0"/>
        <w:jc w:val="center"/>
        <w:rPr>
          <w:rStyle w:val="FontStyle16"/>
          <w:b w:val="0"/>
          <w:bCs w:val="0"/>
          <w:sz w:val="24"/>
          <w:szCs w:val="24"/>
        </w:rPr>
      </w:pPr>
      <w:r w:rsidRPr="00E77682">
        <w:rPr>
          <w:rStyle w:val="FontStyle16"/>
          <w:b w:val="0"/>
          <w:sz w:val="24"/>
          <w:szCs w:val="24"/>
        </w:rPr>
        <w:t>Форма обучения</w:t>
      </w:r>
    </w:p>
    <w:p w:rsidR="002E3F5F" w:rsidRPr="00E77682" w:rsidRDefault="000F15CB" w:rsidP="002E3F5F">
      <w:pPr>
        <w:pStyle w:val="Style4"/>
        <w:widowControl/>
        <w:ind w:firstLine="0"/>
        <w:jc w:val="center"/>
        <w:rPr>
          <w:rStyle w:val="FontStyle18"/>
          <w:b w:val="0"/>
          <w:bCs w:val="0"/>
          <w:sz w:val="24"/>
          <w:szCs w:val="24"/>
        </w:rPr>
      </w:pPr>
      <w:r w:rsidRPr="00E77682">
        <w:rPr>
          <w:rStyle w:val="FontStyle16"/>
          <w:b w:val="0"/>
          <w:sz w:val="24"/>
          <w:szCs w:val="24"/>
        </w:rPr>
        <w:t>Зао</w:t>
      </w:r>
      <w:r w:rsidR="002E3F5F" w:rsidRPr="00E77682">
        <w:rPr>
          <w:rStyle w:val="FontStyle16"/>
          <w:b w:val="0"/>
          <w:sz w:val="24"/>
          <w:szCs w:val="24"/>
        </w:rPr>
        <w:t>чная</w:t>
      </w:r>
    </w:p>
    <w:p w:rsidR="002E3F5F" w:rsidRPr="00E77682" w:rsidRDefault="002E3F5F" w:rsidP="002E3F5F">
      <w:pPr>
        <w:pStyle w:val="Style1"/>
        <w:widowControl/>
        <w:jc w:val="center"/>
        <w:rPr>
          <w:rStyle w:val="FontStyle17"/>
          <w:b w:val="0"/>
          <w:bCs w:val="0"/>
          <w:sz w:val="24"/>
          <w:szCs w:val="24"/>
        </w:rPr>
      </w:pPr>
    </w:p>
    <w:p w:rsidR="002E3F5F" w:rsidRPr="00E77682" w:rsidRDefault="002E3F5F" w:rsidP="002E3F5F">
      <w:pPr>
        <w:pStyle w:val="Style1"/>
        <w:widowControl/>
        <w:jc w:val="center"/>
        <w:rPr>
          <w:rStyle w:val="FontStyle17"/>
          <w:b w:val="0"/>
          <w:bCs w:val="0"/>
          <w:sz w:val="24"/>
          <w:szCs w:val="24"/>
        </w:rPr>
      </w:pPr>
    </w:p>
    <w:p w:rsidR="002E3F5F" w:rsidRPr="00E77682" w:rsidRDefault="002E3F5F" w:rsidP="002E3F5F">
      <w:pPr>
        <w:pStyle w:val="Style1"/>
        <w:widowControl/>
        <w:jc w:val="center"/>
        <w:rPr>
          <w:rStyle w:val="FontStyle17"/>
          <w:b w:val="0"/>
          <w:bCs w:val="0"/>
          <w:sz w:val="24"/>
          <w:szCs w:val="24"/>
        </w:rPr>
      </w:pPr>
    </w:p>
    <w:p w:rsidR="002E3F5F" w:rsidRPr="00E77682" w:rsidRDefault="002E3F5F" w:rsidP="002E3F5F">
      <w:pPr>
        <w:pStyle w:val="Style1"/>
        <w:widowControl/>
        <w:jc w:val="center"/>
        <w:rPr>
          <w:rStyle w:val="FontStyle17"/>
          <w:b w:val="0"/>
          <w:bCs w:val="0"/>
          <w:sz w:val="24"/>
          <w:szCs w:val="24"/>
        </w:rPr>
      </w:pPr>
    </w:p>
    <w:tbl>
      <w:tblPr>
        <w:tblW w:w="0" w:type="auto"/>
        <w:tblInd w:w="-106" w:type="dxa"/>
        <w:tblLook w:val="00A0"/>
      </w:tblPr>
      <w:tblGrid>
        <w:gridCol w:w="2508"/>
        <w:gridCol w:w="6780"/>
      </w:tblGrid>
      <w:tr w:rsidR="002E3F5F" w:rsidRPr="00E77682" w:rsidTr="00543D89">
        <w:tc>
          <w:tcPr>
            <w:tcW w:w="2508" w:type="dxa"/>
          </w:tcPr>
          <w:p w:rsidR="002E3F5F" w:rsidRPr="00E77682" w:rsidRDefault="002E3F5F" w:rsidP="00543D89">
            <w:pPr>
              <w:pStyle w:val="Style1"/>
              <w:widowControl/>
              <w:ind w:firstLine="0"/>
              <w:rPr>
                <w:rStyle w:val="FontStyle17"/>
                <w:b w:val="0"/>
                <w:bCs w:val="0"/>
                <w:sz w:val="24"/>
                <w:szCs w:val="24"/>
              </w:rPr>
            </w:pPr>
            <w:r w:rsidRPr="00E77682">
              <w:rPr>
                <w:rStyle w:val="FontStyle17"/>
                <w:b w:val="0"/>
                <w:sz w:val="24"/>
                <w:szCs w:val="24"/>
              </w:rPr>
              <w:t>Институт</w:t>
            </w:r>
          </w:p>
        </w:tc>
        <w:tc>
          <w:tcPr>
            <w:tcW w:w="6780" w:type="dxa"/>
          </w:tcPr>
          <w:p w:rsidR="002E3F5F" w:rsidRPr="00E77682" w:rsidRDefault="002E3F5F" w:rsidP="00543D89">
            <w:pPr>
              <w:pStyle w:val="Style1"/>
              <w:widowControl/>
              <w:ind w:firstLine="34"/>
              <w:jc w:val="left"/>
              <w:rPr>
                <w:rStyle w:val="FontStyle17"/>
                <w:b w:val="0"/>
                <w:bCs w:val="0"/>
                <w:sz w:val="24"/>
                <w:szCs w:val="24"/>
              </w:rPr>
            </w:pPr>
            <w:r w:rsidRPr="00E77682">
              <w:rPr>
                <w:rStyle w:val="FontStyle17"/>
                <w:b w:val="0"/>
                <w:sz w:val="24"/>
                <w:szCs w:val="24"/>
              </w:rPr>
              <w:t>гуманитарного образования</w:t>
            </w:r>
          </w:p>
        </w:tc>
      </w:tr>
      <w:tr w:rsidR="002E3F5F" w:rsidRPr="00E77682" w:rsidTr="00543D89">
        <w:tc>
          <w:tcPr>
            <w:tcW w:w="2508" w:type="dxa"/>
          </w:tcPr>
          <w:p w:rsidR="002E3F5F" w:rsidRPr="00E77682" w:rsidRDefault="002E3F5F" w:rsidP="00543D89">
            <w:pPr>
              <w:pStyle w:val="Style1"/>
              <w:widowControl/>
              <w:ind w:firstLine="0"/>
              <w:rPr>
                <w:rStyle w:val="FontStyle17"/>
                <w:b w:val="0"/>
                <w:bCs w:val="0"/>
                <w:sz w:val="24"/>
                <w:szCs w:val="24"/>
              </w:rPr>
            </w:pPr>
            <w:r w:rsidRPr="00E77682">
              <w:rPr>
                <w:rStyle w:val="FontStyle17"/>
                <w:b w:val="0"/>
                <w:sz w:val="24"/>
                <w:szCs w:val="24"/>
              </w:rPr>
              <w:t>Кафедра</w:t>
            </w:r>
          </w:p>
        </w:tc>
        <w:tc>
          <w:tcPr>
            <w:tcW w:w="6780" w:type="dxa"/>
          </w:tcPr>
          <w:p w:rsidR="002E3F5F" w:rsidRPr="00E77682" w:rsidRDefault="002E3F5F" w:rsidP="00543D89">
            <w:pPr>
              <w:pStyle w:val="Style1"/>
              <w:widowControl/>
              <w:ind w:firstLine="34"/>
              <w:rPr>
                <w:rStyle w:val="FontStyle17"/>
                <w:b w:val="0"/>
                <w:bCs w:val="0"/>
                <w:sz w:val="24"/>
                <w:szCs w:val="24"/>
              </w:rPr>
            </w:pPr>
            <w:r w:rsidRPr="00E77682">
              <w:rPr>
                <w:rStyle w:val="FontStyle17"/>
                <w:b w:val="0"/>
                <w:sz w:val="24"/>
                <w:szCs w:val="24"/>
              </w:rPr>
              <w:t>специального образования и медико-биологических дисциплин</w:t>
            </w:r>
          </w:p>
        </w:tc>
      </w:tr>
      <w:tr w:rsidR="002E3F5F" w:rsidRPr="00E77682" w:rsidTr="00543D89">
        <w:tc>
          <w:tcPr>
            <w:tcW w:w="2508" w:type="dxa"/>
          </w:tcPr>
          <w:p w:rsidR="002E3F5F" w:rsidRPr="00E77682" w:rsidRDefault="002E3F5F" w:rsidP="00543D89">
            <w:pPr>
              <w:pStyle w:val="Style1"/>
              <w:widowControl/>
              <w:ind w:firstLine="0"/>
              <w:rPr>
                <w:rStyle w:val="FontStyle17"/>
                <w:b w:val="0"/>
                <w:bCs w:val="0"/>
                <w:sz w:val="24"/>
                <w:szCs w:val="24"/>
              </w:rPr>
            </w:pPr>
            <w:r w:rsidRPr="00E77682">
              <w:rPr>
                <w:rStyle w:val="FontStyle17"/>
                <w:b w:val="0"/>
                <w:sz w:val="24"/>
                <w:szCs w:val="24"/>
              </w:rPr>
              <w:t>Курс</w:t>
            </w:r>
          </w:p>
        </w:tc>
        <w:tc>
          <w:tcPr>
            <w:tcW w:w="6780" w:type="dxa"/>
          </w:tcPr>
          <w:p w:rsidR="002E3F5F" w:rsidRPr="00E77682" w:rsidRDefault="000F15CB" w:rsidP="00543D89">
            <w:pPr>
              <w:pStyle w:val="Style1"/>
              <w:widowControl/>
              <w:ind w:firstLine="34"/>
              <w:rPr>
                <w:rStyle w:val="FontStyle17"/>
                <w:b w:val="0"/>
                <w:bCs w:val="0"/>
                <w:sz w:val="24"/>
                <w:szCs w:val="24"/>
              </w:rPr>
            </w:pPr>
            <w:r w:rsidRPr="00E77682">
              <w:rPr>
                <w:rStyle w:val="FontStyle17"/>
                <w:b w:val="0"/>
                <w:bCs w:val="0"/>
                <w:sz w:val="24"/>
                <w:szCs w:val="24"/>
              </w:rPr>
              <w:t>5</w:t>
            </w:r>
          </w:p>
        </w:tc>
      </w:tr>
      <w:tr w:rsidR="002E3F5F" w:rsidRPr="00E77682" w:rsidTr="00543D89">
        <w:tc>
          <w:tcPr>
            <w:tcW w:w="2508" w:type="dxa"/>
          </w:tcPr>
          <w:p w:rsidR="002E3F5F" w:rsidRPr="00E77682" w:rsidRDefault="002E3F5F" w:rsidP="00543D89">
            <w:pPr>
              <w:pStyle w:val="Style1"/>
              <w:widowControl/>
              <w:ind w:firstLine="0"/>
              <w:rPr>
                <w:rStyle w:val="FontStyle17"/>
                <w:b w:val="0"/>
                <w:bCs w:val="0"/>
                <w:sz w:val="24"/>
                <w:szCs w:val="24"/>
              </w:rPr>
            </w:pPr>
          </w:p>
        </w:tc>
        <w:tc>
          <w:tcPr>
            <w:tcW w:w="6780" w:type="dxa"/>
          </w:tcPr>
          <w:p w:rsidR="002E3F5F" w:rsidRPr="00E77682" w:rsidRDefault="002E3F5F" w:rsidP="00543D89">
            <w:pPr>
              <w:pStyle w:val="Style1"/>
              <w:widowControl/>
              <w:ind w:firstLine="34"/>
              <w:rPr>
                <w:rStyle w:val="FontStyle17"/>
                <w:b w:val="0"/>
                <w:bCs w:val="0"/>
                <w:sz w:val="24"/>
                <w:szCs w:val="24"/>
              </w:rPr>
            </w:pPr>
          </w:p>
        </w:tc>
      </w:tr>
    </w:tbl>
    <w:p w:rsidR="002E3F5F" w:rsidRPr="00E77682" w:rsidRDefault="002E3F5F" w:rsidP="002E3F5F">
      <w:pPr>
        <w:pStyle w:val="Style1"/>
        <w:widowControl/>
        <w:jc w:val="center"/>
        <w:rPr>
          <w:rStyle w:val="FontStyle17"/>
          <w:b w:val="0"/>
          <w:bCs w:val="0"/>
          <w:sz w:val="24"/>
          <w:szCs w:val="24"/>
        </w:rPr>
      </w:pPr>
    </w:p>
    <w:p w:rsidR="002E3F5F" w:rsidRPr="00E77682" w:rsidRDefault="002E3F5F" w:rsidP="002E3F5F">
      <w:pPr>
        <w:pStyle w:val="Style6"/>
        <w:widowControl/>
        <w:jc w:val="center"/>
        <w:rPr>
          <w:rStyle w:val="FontStyle16"/>
          <w:b w:val="0"/>
          <w:bCs w:val="0"/>
          <w:sz w:val="24"/>
          <w:szCs w:val="24"/>
        </w:rPr>
      </w:pPr>
      <w:r w:rsidRPr="00E77682">
        <w:rPr>
          <w:rStyle w:val="FontStyle16"/>
          <w:b w:val="0"/>
          <w:sz w:val="24"/>
          <w:szCs w:val="24"/>
        </w:rPr>
        <w:t>Магнитогорск</w:t>
      </w:r>
    </w:p>
    <w:p w:rsidR="002E3F5F" w:rsidRPr="00E77682" w:rsidRDefault="002E3F5F" w:rsidP="002E3F5F">
      <w:pPr>
        <w:pStyle w:val="Style6"/>
        <w:widowControl/>
        <w:jc w:val="center"/>
        <w:rPr>
          <w:rStyle w:val="FontStyle16"/>
          <w:b w:val="0"/>
          <w:bCs w:val="0"/>
          <w:sz w:val="24"/>
          <w:szCs w:val="24"/>
        </w:rPr>
      </w:pPr>
      <w:r w:rsidRPr="00E77682">
        <w:rPr>
          <w:rStyle w:val="FontStyle16"/>
          <w:b w:val="0"/>
          <w:sz w:val="24"/>
          <w:szCs w:val="24"/>
        </w:rPr>
        <w:t>20</w:t>
      </w:r>
      <w:r w:rsidRPr="00E77682">
        <w:rPr>
          <w:rStyle w:val="FontStyle16"/>
          <w:b w:val="0"/>
          <w:sz w:val="24"/>
          <w:szCs w:val="24"/>
          <w:u w:val="single"/>
        </w:rPr>
        <w:t>16</w:t>
      </w:r>
      <w:r w:rsidRPr="00E77682">
        <w:rPr>
          <w:rStyle w:val="FontStyle16"/>
          <w:b w:val="0"/>
          <w:sz w:val="24"/>
          <w:szCs w:val="24"/>
        </w:rPr>
        <w:t xml:space="preserve"> г.</w:t>
      </w:r>
    </w:p>
    <w:p w:rsidR="002E3F5F" w:rsidRPr="00E77682" w:rsidRDefault="002E3F5F" w:rsidP="00543D89">
      <w:pPr>
        <w:rPr>
          <w:rStyle w:val="FontStyle16"/>
          <w:b w:val="0"/>
          <w:sz w:val="24"/>
          <w:szCs w:val="24"/>
        </w:rPr>
      </w:pPr>
      <w:r w:rsidRPr="00E77682">
        <w:rPr>
          <w:rStyle w:val="FontStyle16"/>
          <w:b w:val="0"/>
          <w:sz w:val="24"/>
          <w:szCs w:val="24"/>
        </w:rPr>
        <w:br w:type="page"/>
      </w:r>
    </w:p>
    <w:p w:rsidR="00543D89" w:rsidRPr="00E77682" w:rsidRDefault="00543D89" w:rsidP="00543D89">
      <w:pPr>
        <w:rPr>
          <w:rFonts w:ascii="Times New Roman" w:hAnsi="Times New Roman" w:cs="Times New Roman"/>
          <w:sz w:val="24"/>
          <w:szCs w:val="24"/>
        </w:rPr>
      </w:pPr>
      <w:r w:rsidRPr="00E77682">
        <w:rPr>
          <w:rFonts w:ascii="Times New Roman" w:hAnsi="Times New Roman" w:cs="Times New Roman"/>
          <w:sz w:val="24"/>
          <w:szCs w:val="24"/>
        </w:rPr>
        <w:lastRenderedPageBreak/>
        <w:t>Рабочая программа составлена на основе ФГОС ВО по направлению подготовки 44.03.03 Специальное (дефектологическое) образование, утвержденного приказом МОиН РФ от 1 октября 2015 г. № 1087.</w:t>
      </w:r>
    </w:p>
    <w:p w:rsidR="00543D89" w:rsidRPr="00E77682" w:rsidRDefault="00543D89" w:rsidP="00543D89">
      <w:pPr>
        <w:rPr>
          <w:rFonts w:ascii="Times New Roman" w:hAnsi="Times New Roman" w:cs="Times New Roman"/>
          <w:sz w:val="24"/>
          <w:szCs w:val="24"/>
        </w:rPr>
      </w:pPr>
    </w:p>
    <w:p w:rsidR="00543D89" w:rsidRPr="00E77682" w:rsidRDefault="00543D89" w:rsidP="00543D89">
      <w:pPr>
        <w:rPr>
          <w:rFonts w:ascii="Times New Roman" w:hAnsi="Times New Roman" w:cs="Times New Roman"/>
          <w:sz w:val="24"/>
          <w:szCs w:val="24"/>
        </w:rPr>
      </w:pPr>
    </w:p>
    <w:p w:rsidR="00543D89" w:rsidRPr="00E77682" w:rsidRDefault="00543D89" w:rsidP="00543D89">
      <w:pPr>
        <w:rPr>
          <w:rFonts w:ascii="Times New Roman" w:hAnsi="Times New Roman" w:cs="Times New Roman"/>
          <w:i/>
          <w:iCs/>
          <w:sz w:val="24"/>
          <w:szCs w:val="24"/>
        </w:rPr>
      </w:pPr>
      <w:r w:rsidRPr="00E77682">
        <w:rPr>
          <w:rFonts w:ascii="Times New Roman" w:hAnsi="Times New Roman" w:cs="Times New Roman"/>
          <w:sz w:val="24"/>
          <w:szCs w:val="24"/>
        </w:rPr>
        <w:t>Рабочая программа рассмотрена и одобрена</w:t>
      </w:r>
      <w:r w:rsidRPr="00E77682">
        <w:rPr>
          <w:rFonts w:ascii="Times New Roman" w:hAnsi="Times New Roman" w:cs="Times New Roman"/>
          <w:caps/>
          <w:sz w:val="24"/>
          <w:szCs w:val="24"/>
        </w:rPr>
        <w:t xml:space="preserve"> </w:t>
      </w:r>
      <w:r w:rsidRPr="00E77682">
        <w:rPr>
          <w:rFonts w:ascii="Times New Roman" w:hAnsi="Times New Roman" w:cs="Times New Roman"/>
          <w:sz w:val="24"/>
          <w:szCs w:val="24"/>
        </w:rPr>
        <w:t>на заседании кафедры специального образования и медико-биологических дисциплин «</w:t>
      </w:r>
      <w:r w:rsidRPr="00E77682">
        <w:rPr>
          <w:rFonts w:ascii="Times New Roman" w:hAnsi="Times New Roman" w:cs="Times New Roman"/>
          <w:sz w:val="24"/>
          <w:szCs w:val="24"/>
          <w:u w:val="single"/>
        </w:rPr>
        <w:t>02</w:t>
      </w:r>
      <w:r w:rsidRPr="00E77682">
        <w:rPr>
          <w:rFonts w:ascii="Times New Roman" w:hAnsi="Times New Roman" w:cs="Times New Roman"/>
          <w:sz w:val="24"/>
          <w:szCs w:val="24"/>
        </w:rPr>
        <w:t>» _</w:t>
      </w:r>
      <w:r w:rsidRPr="00E77682">
        <w:rPr>
          <w:rFonts w:ascii="Times New Roman" w:hAnsi="Times New Roman" w:cs="Times New Roman"/>
          <w:sz w:val="24"/>
          <w:szCs w:val="24"/>
          <w:u w:val="single"/>
        </w:rPr>
        <w:t>сентября</w:t>
      </w:r>
      <w:r w:rsidRPr="00E77682">
        <w:rPr>
          <w:rFonts w:ascii="Times New Roman" w:hAnsi="Times New Roman" w:cs="Times New Roman"/>
          <w:sz w:val="24"/>
          <w:szCs w:val="24"/>
        </w:rPr>
        <w:t>_ 20</w:t>
      </w:r>
      <w:r w:rsidRPr="00E77682">
        <w:rPr>
          <w:rFonts w:ascii="Times New Roman" w:hAnsi="Times New Roman" w:cs="Times New Roman"/>
          <w:sz w:val="24"/>
          <w:szCs w:val="24"/>
          <w:u w:val="single"/>
        </w:rPr>
        <w:t>16</w:t>
      </w:r>
      <w:r w:rsidRPr="00E77682">
        <w:rPr>
          <w:rFonts w:ascii="Times New Roman" w:hAnsi="Times New Roman" w:cs="Times New Roman"/>
          <w:sz w:val="24"/>
          <w:szCs w:val="24"/>
        </w:rPr>
        <w:t xml:space="preserve">  г.,  протокол  №  </w:t>
      </w:r>
      <w:r w:rsidRPr="00E77682">
        <w:rPr>
          <w:rFonts w:ascii="Times New Roman" w:hAnsi="Times New Roman" w:cs="Times New Roman"/>
          <w:i/>
          <w:iCs/>
          <w:sz w:val="24"/>
          <w:szCs w:val="24"/>
        </w:rPr>
        <w:t>__</w:t>
      </w:r>
      <w:r w:rsidRPr="00E77682">
        <w:rPr>
          <w:rFonts w:ascii="Times New Roman" w:hAnsi="Times New Roman" w:cs="Times New Roman"/>
          <w:sz w:val="24"/>
          <w:szCs w:val="24"/>
          <w:u w:val="single"/>
        </w:rPr>
        <w:t>1</w:t>
      </w:r>
      <w:r w:rsidRPr="00E77682">
        <w:rPr>
          <w:rFonts w:ascii="Times New Roman" w:hAnsi="Times New Roman" w:cs="Times New Roman"/>
          <w:i/>
          <w:iCs/>
          <w:sz w:val="24"/>
          <w:szCs w:val="24"/>
        </w:rPr>
        <w:t xml:space="preserve">__. </w:t>
      </w:r>
    </w:p>
    <w:p w:rsidR="00543D89" w:rsidRPr="00E77682" w:rsidRDefault="00543D89" w:rsidP="00543D89">
      <w:pPr>
        <w:rPr>
          <w:rFonts w:ascii="Times New Roman" w:hAnsi="Times New Roman" w:cs="Times New Roman"/>
          <w:i/>
          <w:iCs/>
          <w:sz w:val="24"/>
          <w:szCs w:val="24"/>
        </w:rPr>
      </w:pPr>
    </w:p>
    <w:p w:rsidR="00543D89" w:rsidRPr="00E77682" w:rsidRDefault="00543D89" w:rsidP="00543D89">
      <w:pPr>
        <w:jc w:val="right"/>
        <w:rPr>
          <w:rFonts w:ascii="Times New Roman" w:hAnsi="Times New Roman" w:cs="Times New Roman"/>
          <w:i/>
          <w:iCs/>
          <w:sz w:val="24"/>
          <w:szCs w:val="24"/>
        </w:rPr>
      </w:pPr>
    </w:p>
    <w:p w:rsidR="00543D89" w:rsidRPr="00E77682" w:rsidRDefault="00543D89" w:rsidP="00543D89">
      <w:pPr>
        <w:jc w:val="right"/>
        <w:rPr>
          <w:rFonts w:ascii="Times New Roman" w:hAnsi="Times New Roman" w:cs="Times New Roman"/>
          <w:sz w:val="24"/>
          <w:szCs w:val="24"/>
        </w:rPr>
      </w:pPr>
      <w:r w:rsidRPr="00E77682">
        <w:rPr>
          <w:rFonts w:ascii="Times New Roman" w:hAnsi="Times New Roman" w:cs="Times New Roman"/>
          <w:sz w:val="24"/>
          <w:szCs w:val="24"/>
        </w:rPr>
        <w:t>Зав. кафедрой</w:t>
      </w:r>
      <w:r w:rsidRPr="00E77682">
        <w:rPr>
          <w:rFonts w:ascii="Times New Roman" w:hAnsi="Times New Roman" w:cs="Times New Roman"/>
          <w:noProof/>
          <w:sz w:val="24"/>
          <w:szCs w:val="24"/>
          <w:lang w:eastAsia="ru-RU"/>
        </w:rPr>
        <w:drawing>
          <wp:inline distT="0" distB="0" distL="0" distR="0">
            <wp:extent cx="10287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28700" cy="561975"/>
                    </a:xfrm>
                    <a:prstGeom prst="rect">
                      <a:avLst/>
                    </a:prstGeom>
                    <a:noFill/>
                    <a:ln w="9525">
                      <a:noFill/>
                      <a:miter lim="800000"/>
                      <a:headEnd/>
                      <a:tailEnd/>
                    </a:ln>
                  </pic:spPr>
                </pic:pic>
              </a:graphicData>
            </a:graphic>
          </wp:inline>
        </w:drawing>
      </w:r>
      <w:r w:rsidRPr="00E77682">
        <w:rPr>
          <w:rFonts w:ascii="Times New Roman" w:hAnsi="Times New Roman" w:cs="Times New Roman"/>
          <w:sz w:val="24"/>
          <w:szCs w:val="24"/>
        </w:rPr>
        <w:t>_</w:t>
      </w:r>
      <w:r w:rsidRPr="00E77682">
        <w:rPr>
          <w:rFonts w:ascii="Times New Roman" w:hAnsi="Times New Roman" w:cs="Times New Roman"/>
          <w:sz w:val="24"/>
          <w:szCs w:val="24"/>
          <w:u w:val="single"/>
        </w:rPr>
        <w:t>Е.В. Исаева</w:t>
      </w:r>
      <w:r w:rsidRPr="00E77682">
        <w:rPr>
          <w:rFonts w:ascii="Times New Roman" w:hAnsi="Times New Roman" w:cs="Times New Roman"/>
          <w:sz w:val="24"/>
          <w:szCs w:val="24"/>
        </w:rPr>
        <w:t>_/</w:t>
      </w:r>
    </w:p>
    <w:p w:rsidR="00543D89" w:rsidRPr="00E77682" w:rsidRDefault="00543D89" w:rsidP="00543D89">
      <w:pPr>
        <w:rPr>
          <w:rFonts w:ascii="Times New Roman" w:hAnsi="Times New Roman" w:cs="Times New Roman"/>
          <w:sz w:val="24"/>
          <w:szCs w:val="24"/>
        </w:rPr>
      </w:pPr>
    </w:p>
    <w:p w:rsidR="00543D89" w:rsidRPr="00E77682" w:rsidRDefault="00543D89" w:rsidP="00543D89">
      <w:pPr>
        <w:rPr>
          <w:rFonts w:ascii="Times New Roman" w:hAnsi="Times New Roman" w:cs="Times New Roman"/>
          <w:sz w:val="24"/>
          <w:szCs w:val="24"/>
        </w:rPr>
      </w:pPr>
    </w:p>
    <w:p w:rsidR="00543D89" w:rsidRPr="00E77682" w:rsidRDefault="00543D89" w:rsidP="00543D89">
      <w:pPr>
        <w:pStyle w:val="a3"/>
        <w:ind w:firstLine="567"/>
        <w:rPr>
          <w:i w:val="0"/>
          <w:iCs w:val="0"/>
        </w:rPr>
      </w:pPr>
      <w:r w:rsidRPr="00E77682">
        <w:rPr>
          <w:i w:val="0"/>
          <w:iCs w:val="0"/>
        </w:rPr>
        <w:t>Рабочая программа одобрена методической комиссией института гуманитарного образования</w:t>
      </w:r>
      <w:r w:rsidRPr="00E77682">
        <w:t xml:space="preserve"> </w:t>
      </w:r>
      <w:r w:rsidRPr="00E77682">
        <w:rPr>
          <w:i w:val="0"/>
          <w:iCs w:val="0"/>
        </w:rPr>
        <w:t>«_</w:t>
      </w:r>
      <w:r w:rsidRPr="00E77682">
        <w:rPr>
          <w:i w:val="0"/>
          <w:iCs w:val="0"/>
          <w:u w:val="single"/>
        </w:rPr>
        <w:t>05</w:t>
      </w:r>
      <w:r w:rsidRPr="00E77682">
        <w:rPr>
          <w:i w:val="0"/>
          <w:iCs w:val="0"/>
        </w:rPr>
        <w:t>_» _</w:t>
      </w:r>
      <w:r w:rsidRPr="00E77682">
        <w:rPr>
          <w:i w:val="0"/>
          <w:iCs w:val="0"/>
          <w:u w:val="single"/>
        </w:rPr>
        <w:t>сентября</w:t>
      </w:r>
      <w:r w:rsidRPr="00E77682">
        <w:rPr>
          <w:i w:val="0"/>
          <w:iCs w:val="0"/>
        </w:rPr>
        <w:t>_ 20_</w:t>
      </w:r>
      <w:r w:rsidRPr="00E77682">
        <w:rPr>
          <w:i w:val="0"/>
          <w:iCs w:val="0"/>
          <w:u w:val="single"/>
        </w:rPr>
        <w:t>16</w:t>
      </w:r>
      <w:r w:rsidRPr="00E77682">
        <w:rPr>
          <w:i w:val="0"/>
          <w:iCs w:val="0"/>
        </w:rPr>
        <w:t>_ г.,  протокол  №  __</w:t>
      </w:r>
      <w:r w:rsidRPr="00E77682">
        <w:rPr>
          <w:i w:val="0"/>
          <w:iCs w:val="0"/>
          <w:u w:val="single"/>
        </w:rPr>
        <w:t>1</w:t>
      </w:r>
      <w:r w:rsidRPr="00E77682">
        <w:rPr>
          <w:i w:val="0"/>
          <w:iCs w:val="0"/>
        </w:rPr>
        <w:t xml:space="preserve">__. </w:t>
      </w:r>
    </w:p>
    <w:p w:rsidR="00543D89" w:rsidRPr="00E77682" w:rsidRDefault="00543D89" w:rsidP="00543D89">
      <w:pPr>
        <w:pStyle w:val="a3"/>
        <w:ind w:firstLine="4253"/>
        <w:rPr>
          <w:i w:val="0"/>
          <w:iCs w:val="0"/>
        </w:rPr>
      </w:pPr>
    </w:p>
    <w:p w:rsidR="00543D89" w:rsidRPr="00E77682" w:rsidRDefault="00543D89" w:rsidP="00543D89">
      <w:pPr>
        <w:pStyle w:val="a3"/>
        <w:ind w:firstLine="567"/>
        <w:jc w:val="right"/>
        <w:rPr>
          <w:i w:val="0"/>
          <w:iCs w:val="0"/>
        </w:rPr>
      </w:pPr>
      <w:r w:rsidRPr="00E77682">
        <w:rPr>
          <w:i w:val="0"/>
          <w:iCs w:val="0"/>
          <w:noProof/>
        </w:rPr>
        <w:drawing>
          <wp:inline distT="0" distB="0" distL="0" distR="0">
            <wp:extent cx="3048000" cy="514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48000" cy="514350"/>
                    </a:xfrm>
                    <a:prstGeom prst="rect">
                      <a:avLst/>
                    </a:prstGeom>
                    <a:noFill/>
                    <a:ln w="9525">
                      <a:noFill/>
                      <a:miter lim="800000"/>
                      <a:headEnd/>
                      <a:tailEnd/>
                    </a:ln>
                  </pic:spPr>
                </pic:pic>
              </a:graphicData>
            </a:graphic>
          </wp:inline>
        </w:drawing>
      </w:r>
    </w:p>
    <w:p w:rsidR="00543D89" w:rsidRPr="00E77682" w:rsidRDefault="00543D89" w:rsidP="00543D89">
      <w:pPr>
        <w:ind w:right="170"/>
        <w:rPr>
          <w:rFonts w:ascii="Times New Roman" w:hAnsi="Times New Roman" w:cs="Times New Roman"/>
          <w:sz w:val="24"/>
          <w:szCs w:val="24"/>
        </w:rPr>
      </w:pPr>
    </w:p>
    <w:p w:rsidR="00543D89" w:rsidRPr="00E77682" w:rsidRDefault="00543D89" w:rsidP="00543D89">
      <w:pPr>
        <w:ind w:left="170" w:right="170"/>
        <w:rPr>
          <w:rFonts w:ascii="Times New Roman" w:hAnsi="Times New Roman" w:cs="Times New Roman"/>
          <w:sz w:val="24"/>
          <w:szCs w:val="24"/>
        </w:rPr>
      </w:pPr>
    </w:p>
    <w:p w:rsidR="00543D89" w:rsidRPr="00E77682" w:rsidRDefault="00543D89" w:rsidP="00543D89">
      <w:pPr>
        <w:ind w:left="170" w:right="170"/>
        <w:rPr>
          <w:rFonts w:ascii="Times New Roman" w:hAnsi="Times New Roman" w:cs="Times New Roman"/>
          <w:sz w:val="24"/>
          <w:szCs w:val="24"/>
        </w:rPr>
      </w:pPr>
    </w:p>
    <w:p w:rsidR="00543D89" w:rsidRPr="00E77682" w:rsidRDefault="00543D89" w:rsidP="00543D89">
      <w:pPr>
        <w:rPr>
          <w:rFonts w:ascii="Times New Roman" w:hAnsi="Times New Roman" w:cs="Times New Roman"/>
          <w:i/>
          <w:iCs/>
          <w:sz w:val="24"/>
          <w:szCs w:val="24"/>
        </w:rPr>
      </w:pPr>
      <w:r w:rsidRPr="00E77682">
        <w:rPr>
          <w:rFonts w:ascii="Times New Roman" w:hAnsi="Times New Roman" w:cs="Times New Roman"/>
          <w:sz w:val="24"/>
          <w:szCs w:val="24"/>
        </w:rPr>
        <w:t xml:space="preserve">Рабочая программа составлена: </w:t>
      </w:r>
      <w:r w:rsidRPr="00E77682">
        <w:rPr>
          <w:rFonts w:ascii="Times New Roman" w:hAnsi="Times New Roman" w:cs="Times New Roman"/>
          <w:sz w:val="24"/>
          <w:szCs w:val="24"/>
        </w:rPr>
        <w:tab/>
        <w:t xml:space="preserve">   доцентом каф. СОиМБД, канд. пед. наук, доцентом</w:t>
      </w:r>
    </w:p>
    <w:p w:rsidR="00543D89" w:rsidRPr="00E77682" w:rsidRDefault="00543D89" w:rsidP="00543D89">
      <w:pPr>
        <w:rPr>
          <w:rFonts w:ascii="Times New Roman" w:hAnsi="Times New Roman" w:cs="Times New Roman"/>
          <w:noProof/>
          <w:sz w:val="24"/>
          <w:szCs w:val="24"/>
        </w:rPr>
      </w:pPr>
      <w:r w:rsidRPr="00E77682">
        <w:rPr>
          <w:rStyle w:val="FontStyle16"/>
          <w:b w:val="0"/>
          <w:bCs w:val="0"/>
          <w:sz w:val="24"/>
          <w:szCs w:val="24"/>
        </w:rPr>
        <w:tab/>
      </w:r>
      <w:r w:rsidRPr="00E77682">
        <w:rPr>
          <w:rStyle w:val="FontStyle16"/>
          <w:b w:val="0"/>
          <w:bCs w:val="0"/>
          <w:sz w:val="24"/>
          <w:szCs w:val="24"/>
        </w:rPr>
        <w:tab/>
      </w:r>
      <w:r w:rsidRPr="00E77682">
        <w:rPr>
          <w:rStyle w:val="FontStyle16"/>
          <w:b w:val="0"/>
          <w:bCs w:val="0"/>
          <w:sz w:val="24"/>
          <w:szCs w:val="24"/>
        </w:rPr>
        <w:tab/>
      </w:r>
      <w:r w:rsidRPr="00E77682">
        <w:rPr>
          <w:rStyle w:val="FontStyle16"/>
          <w:b w:val="0"/>
          <w:bCs w:val="0"/>
          <w:sz w:val="24"/>
          <w:szCs w:val="24"/>
        </w:rPr>
        <w:tab/>
      </w:r>
      <w:r w:rsidRPr="00E77682">
        <w:rPr>
          <w:rStyle w:val="FontStyle16"/>
          <w:b w:val="0"/>
          <w:bCs w:val="0"/>
          <w:sz w:val="24"/>
          <w:szCs w:val="24"/>
        </w:rPr>
        <w:tab/>
      </w:r>
      <w:r w:rsidRPr="00E77682">
        <w:rPr>
          <w:rStyle w:val="FontStyle16"/>
          <w:b w:val="0"/>
          <w:bCs w:val="0"/>
          <w:sz w:val="24"/>
          <w:szCs w:val="24"/>
        </w:rPr>
        <w:tab/>
      </w:r>
      <w:r w:rsidRPr="00E77682">
        <w:rPr>
          <w:rStyle w:val="FontStyle16"/>
          <w:b w:val="0"/>
          <w:bCs w:val="0"/>
          <w:sz w:val="24"/>
          <w:szCs w:val="24"/>
        </w:rPr>
        <w:tab/>
      </w:r>
      <w:r w:rsidRPr="00E77682">
        <w:rPr>
          <w:rFonts w:ascii="Times New Roman" w:hAnsi="Times New Roman" w:cs="Times New Roman"/>
          <w:noProof/>
          <w:sz w:val="24"/>
          <w:szCs w:val="24"/>
          <w:lang w:eastAsia="ru-RU"/>
        </w:rPr>
        <w:drawing>
          <wp:inline distT="0" distB="0" distL="0" distR="0">
            <wp:extent cx="990600" cy="590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990600" cy="590550"/>
                    </a:xfrm>
                    <a:prstGeom prst="rect">
                      <a:avLst/>
                    </a:prstGeom>
                    <a:noFill/>
                    <a:ln w="9525">
                      <a:noFill/>
                      <a:miter lim="800000"/>
                      <a:headEnd/>
                      <a:tailEnd/>
                    </a:ln>
                  </pic:spPr>
                </pic:pic>
              </a:graphicData>
            </a:graphic>
          </wp:inline>
        </w:drawing>
      </w:r>
      <w:r w:rsidRPr="00E77682">
        <w:rPr>
          <w:rFonts w:ascii="Times New Roman" w:hAnsi="Times New Roman" w:cs="Times New Roman"/>
          <w:noProof/>
          <w:sz w:val="24"/>
          <w:szCs w:val="24"/>
        </w:rPr>
        <w:t>- Сунагатуллина И.И.</w:t>
      </w:r>
    </w:p>
    <w:p w:rsidR="00543D89" w:rsidRPr="00E77682" w:rsidRDefault="00543D89" w:rsidP="00543D89">
      <w:pPr>
        <w:pStyle w:val="Style9"/>
        <w:widowControl/>
        <w:rPr>
          <w:rStyle w:val="FontStyle16"/>
          <w:b w:val="0"/>
          <w:bCs w:val="0"/>
          <w:sz w:val="24"/>
          <w:szCs w:val="24"/>
        </w:rPr>
      </w:pPr>
    </w:p>
    <w:p w:rsidR="00543D89" w:rsidRPr="00E77682" w:rsidRDefault="00543D89" w:rsidP="00543D89">
      <w:pPr>
        <w:pStyle w:val="Style9"/>
        <w:widowControl/>
        <w:rPr>
          <w:rStyle w:val="FontStyle16"/>
          <w:b w:val="0"/>
          <w:bCs w:val="0"/>
          <w:sz w:val="24"/>
          <w:szCs w:val="24"/>
        </w:rPr>
      </w:pPr>
    </w:p>
    <w:p w:rsidR="00543D89" w:rsidRPr="00E77682" w:rsidRDefault="00543D89" w:rsidP="00543D89">
      <w:pPr>
        <w:rPr>
          <w:rFonts w:ascii="Times New Roman" w:hAnsi="Times New Roman" w:cs="Times New Roman"/>
          <w:sz w:val="24"/>
          <w:szCs w:val="24"/>
        </w:rPr>
      </w:pPr>
      <w:r w:rsidRPr="00E77682">
        <w:rPr>
          <w:rFonts w:ascii="Times New Roman" w:hAnsi="Times New Roman" w:cs="Times New Roman"/>
          <w:sz w:val="24"/>
          <w:szCs w:val="24"/>
        </w:rPr>
        <w:t>Рецензент:</w:t>
      </w:r>
      <w:r w:rsidRPr="00E77682">
        <w:rPr>
          <w:rFonts w:ascii="Times New Roman" w:hAnsi="Times New Roman" w:cs="Times New Roman"/>
          <w:sz w:val="24"/>
          <w:szCs w:val="24"/>
        </w:rPr>
        <w:tab/>
      </w:r>
      <w:r w:rsidRPr="00E77682">
        <w:rPr>
          <w:rFonts w:ascii="Times New Roman" w:hAnsi="Times New Roman" w:cs="Times New Roman"/>
          <w:sz w:val="24"/>
          <w:szCs w:val="24"/>
        </w:rPr>
        <w:tab/>
        <w:t xml:space="preserve"> учитель-логопед высшей квалификационной категории МОУ «С(К)ОШ №3» г. Магнитогорска</w:t>
      </w:r>
    </w:p>
    <w:p w:rsidR="00543D89" w:rsidRPr="00E77682" w:rsidRDefault="00543D89" w:rsidP="00543D89">
      <w:pPr>
        <w:rPr>
          <w:rFonts w:ascii="Times New Roman" w:hAnsi="Times New Roman" w:cs="Times New Roman"/>
          <w:sz w:val="24"/>
          <w:szCs w:val="24"/>
        </w:rPr>
      </w:pPr>
    </w:p>
    <w:p w:rsidR="00543D89" w:rsidRPr="00E77682" w:rsidRDefault="00543D89" w:rsidP="00543D89">
      <w:pPr>
        <w:jc w:val="right"/>
        <w:rPr>
          <w:rFonts w:ascii="Times New Roman" w:hAnsi="Times New Roman" w:cs="Times New Roman"/>
          <w:sz w:val="24"/>
          <w:szCs w:val="24"/>
        </w:rPr>
      </w:pPr>
      <w:r w:rsidRPr="00E77682">
        <w:rPr>
          <w:rFonts w:ascii="Times New Roman" w:hAnsi="Times New Roman" w:cs="Times New Roman"/>
          <w:noProof/>
          <w:sz w:val="24"/>
          <w:szCs w:val="24"/>
          <w:lang w:eastAsia="ru-RU"/>
        </w:rPr>
        <w:drawing>
          <wp:inline distT="0" distB="0" distL="0" distR="0">
            <wp:extent cx="1019175" cy="609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019175" cy="609600"/>
                    </a:xfrm>
                    <a:prstGeom prst="rect">
                      <a:avLst/>
                    </a:prstGeom>
                    <a:noFill/>
                    <a:ln w="9525">
                      <a:noFill/>
                      <a:miter lim="800000"/>
                      <a:headEnd/>
                      <a:tailEnd/>
                    </a:ln>
                  </pic:spPr>
                </pic:pic>
              </a:graphicData>
            </a:graphic>
          </wp:inline>
        </w:drawing>
      </w:r>
      <w:r w:rsidRPr="00E77682">
        <w:rPr>
          <w:rFonts w:ascii="Times New Roman" w:hAnsi="Times New Roman" w:cs="Times New Roman"/>
          <w:sz w:val="24"/>
          <w:szCs w:val="24"/>
        </w:rPr>
        <w:t xml:space="preserve"> / _</w:t>
      </w:r>
      <w:r w:rsidRPr="00E77682">
        <w:rPr>
          <w:rFonts w:ascii="Times New Roman" w:hAnsi="Times New Roman" w:cs="Times New Roman"/>
          <w:sz w:val="24"/>
          <w:szCs w:val="24"/>
          <w:u w:val="single"/>
        </w:rPr>
        <w:t>С.Н. Курцева__/</w:t>
      </w:r>
    </w:p>
    <w:p w:rsidR="006A456E" w:rsidRPr="00E77682" w:rsidRDefault="00CF20C9" w:rsidP="004541DB">
      <w:pPr>
        <w:keepNext/>
        <w:widowControl w:val="0"/>
        <w:spacing w:after="0" w:line="240" w:lineRule="auto"/>
        <w:jc w:val="both"/>
        <w:outlineLvl w:val="0"/>
        <w:rPr>
          <w:rFonts w:ascii="Times New Roman" w:eastAsia="Calibri" w:hAnsi="Times New Roman" w:cs="Times New Roman"/>
          <w:b/>
          <w:iCs/>
          <w:sz w:val="24"/>
          <w:szCs w:val="24"/>
          <w:lang w:eastAsia="ru-RU"/>
        </w:rPr>
      </w:pPr>
      <w:r>
        <w:rPr>
          <w:rFonts w:ascii="Times New Roman" w:eastAsia="Calibri" w:hAnsi="Times New Roman" w:cs="Times New Roman"/>
          <w:b/>
          <w:iCs/>
          <w:noProof/>
          <w:sz w:val="24"/>
          <w:szCs w:val="24"/>
          <w:lang w:eastAsia="ru-RU"/>
        </w:rPr>
        <w:lastRenderedPageBreak/>
        <w:drawing>
          <wp:inline distT="0" distB="0" distL="0" distR="0">
            <wp:extent cx="6119495" cy="8399145"/>
            <wp:effectExtent l="19050" t="0" r="0" b="0"/>
            <wp:docPr id="5" name="Рисунок 4" descr="Лист актул. 201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6г..jpg"/>
                    <pic:cNvPicPr/>
                  </pic:nvPicPr>
                  <pic:blipFill>
                    <a:blip r:embed="rId13"/>
                    <a:stretch>
                      <a:fillRect/>
                    </a:stretch>
                  </pic:blipFill>
                  <pic:spPr>
                    <a:xfrm>
                      <a:off x="0" y="0"/>
                      <a:ext cx="6119495" cy="8399145"/>
                    </a:xfrm>
                    <a:prstGeom prst="rect">
                      <a:avLst/>
                    </a:prstGeom>
                  </pic:spPr>
                </pic:pic>
              </a:graphicData>
            </a:graphic>
          </wp:inline>
        </w:drawing>
      </w:r>
    </w:p>
    <w:p w:rsidR="00F62ED1" w:rsidRPr="00E77682" w:rsidRDefault="00F62ED1" w:rsidP="00993BAC">
      <w:pPr>
        <w:keepNext/>
        <w:widowControl w:val="0"/>
        <w:spacing w:before="240" w:after="120" w:line="240" w:lineRule="auto"/>
        <w:ind w:left="567"/>
        <w:jc w:val="both"/>
        <w:outlineLvl w:val="0"/>
        <w:rPr>
          <w:rFonts w:ascii="Times New Roman" w:eastAsia="Calibri" w:hAnsi="Times New Roman" w:cs="Times New Roman"/>
          <w:b/>
          <w:iCs/>
          <w:sz w:val="24"/>
          <w:szCs w:val="24"/>
          <w:lang w:eastAsia="ru-RU"/>
        </w:rPr>
      </w:pPr>
    </w:p>
    <w:p w:rsidR="00F62ED1" w:rsidRPr="00E77682" w:rsidRDefault="00F62ED1" w:rsidP="00993BAC">
      <w:pPr>
        <w:keepNext/>
        <w:widowControl w:val="0"/>
        <w:spacing w:before="240" w:after="120" w:line="240" w:lineRule="auto"/>
        <w:ind w:left="567"/>
        <w:jc w:val="both"/>
        <w:outlineLvl w:val="0"/>
        <w:rPr>
          <w:rFonts w:ascii="Times New Roman" w:eastAsia="Calibri" w:hAnsi="Times New Roman" w:cs="Times New Roman"/>
          <w:b/>
          <w:iCs/>
          <w:sz w:val="24"/>
          <w:szCs w:val="24"/>
          <w:lang w:eastAsia="ru-RU"/>
        </w:rPr>
      </w:pPr>
    </w:p>
    <w:p w:rsidR="00993BAC" w:rsidRPr="00E77682" w:rsidRDefault="00993BAC" w:rsidP="00993BAC">
      <w:pPr>
        <w:keepNext/>
        <w:widowControl w:val="0"/>
        <w:spacing w:before="240" w:after="120" w:line="240" w:lineRule="auto"/>
        <w:ind w:left="567"/>
        <w:jc w:val="both"/>
        <w:outlineLvl w:val="0"/>
        <w:rPr>
          <w:rFonts w:ascii="Times New Roman" w:eastAsia="Calibri" w:hAnsi="Times New Roman" w:cs="Times New Roman"/>
          <w:b/>
          <w:iCs/>
          <w:sz w:val="24"/>
          <w:szCs w:val="24"/>
          <w:lang w:eastAsia="ru-RU"/>
        </w:rPr>
      </w:pPr>
      <w:r w:rsidRPr="00E77682">
        <w:rPr>
          <w:rFonts w:ascii="Times New Roman" w:eastAsia="Calibri" w:hAnsi="Times New Roman" w:cs="Times New Roman"/>
          <w:b/>
          <w:iCs/>
          <w:sz w:val="24"/>
          <w:szCs w:val="24"/>
          <w:lang w:eastAsia="ru-RU"/>
        </w:rPr>
        <w:lastRenderedPageBreak/>
        <w:t>1. Цели освоения дисциплины</w:t>
      </w:r>
    </w:p>
    <w:p w:rsidR="00993BAC" w:rsidRPr="00E77682" w:rsidRDefault="000332B6"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Целями освоения дисциплины</w:t>
      </w:r>
      <w:r w:rsidR="00543D89" w:rsidRPr="00E77682">
        <w:rPr>
          <w:rFonts w:ascii="Times New Roman" w:eastAsia="Calibri" w:hAnsi="Times New Roman" w:cs="Times New Roman"/>
          <w:bCs/>
          <w:sz w:val="24"/>
          <w:szCs w:val="24"/>
          <w:lang w:eastAsia="ru-RU"/>
        </w:rPr>
        <w:t xml:space="preserve"> </w:t>
      </w:r>
      <w:r w:rsidRPr="00E77682">
        <w:rPr>
          <w:rFonts w:ascii="Times New Roman" w:eastAsia="Calibri" w:hAnsi="Times New Roman" w:cs="Times New Roman"/>
          <w:sz w:val="24"/>
          <w:szCs w:val="24"/>
          <w:lang w:eastAsia="ru-RU"/>
        </w:rPr>
        <w:t>«Формирование графомоторных нав</w:t>
      </w:r>
      <w:r w:rsidR="00A403EA" w:rsidRPr="00E77682">
        <w:rPr>
          <w:rFonts w:ascii="Times New Roman" w:eastAsia="Calibri" w:hAnsi="Times New Roman" w:cs="Times New Roman"/>
          <w:sz w:val="24"/>
          <w:szCs w:val="24"/>
          <w:lang w:eastAsia="ru-RU"/>
        </w:rPr>
        <w:t>ыков у детей с нарушения</w:t>
      </w:r>
      <w:r w:rsidR="00543D89" w:rsidRPr="00E77682">
        <w:rPr>
          <w:rFonts w:ascii="Times New Roman" w:eastAsia="Calibri" w:hAnsi="Times New Roman" w:cs="Times New Roman"/>
          <w:sz w:val="24"/>
          <w:szCs w:val="24"/>
          <w:lang w:eastAsia="ru-RU"/>
        </w:rPr>
        <w:t>ми речи</w:t>
      </w:r>
      <w:r w:rsidRPr="00E77682">
        <w:rPr>
          <w:rFonts w:ascii="Times New Roman" w:eastAsia="Calibri" w:hAnsi="Times New Roman" w:cs="Times New Roman"/>
          <w:sz w:val="24"/>
          <w:szCs w:val="24"/>
          <w:lang w:eastAsia="ru-RU"/>
        </w:rPr>
        <w:t xml:space="preserve">» являются: </w:t>
      </w:r>
      <w:r w:rsidR="00993BAC" w:rsidRPr="00E77682">
        <w:rPr>
          <w:rFonts w:ascii="Times New Roman" w:eastAsia="Calibri" w:hAnsi="Times New Roman" w:cs="Times New Roman"/>
          <w:bCs/>
          <w:sz w:val="24"/>
          <w:szCs w:val="24"/>
          <w:lang w:eastAsia="ru-RU"/>
        </w:rPr>
        <w:t xml:space="preserve">углубленное изучение нарушений письма, связанных с трудностями формирования </w:t>
      </w:r>
      <w:r w:rsidR="004843E6" w:rsidRPr="00E77682">
        <w:rPr>
          <w:rFonts w:ascii="Times New Roman" w:eastAsia="Calibri" w:hAnsi="Times New Roman" w:cs="Times New Roman"/>
          <w:bCs/>
          <w:sz w:val="24"/>
          <w:szCs w:val="24"/>
          <w:lang w:eastAsia="ru-RU"/>
        </w:rPr>
        <w:t>графомоторного</w:t>
      </w:r>
      <w:r w:rsidR="00993BAC" w:rsidRPr="00E77682">
        <w:rPr>
          <w:rFonts w:ascii="Times New Roman" w:eastAsia="Calibri" w:hAnsi="Times New Roman" w:cs="Times New Roman"/>
          <w:bCs/>
          <w:sz w:val="24"/>
          <w:szCs w:val="24"/>
          <w:lang w:eastAsia="ru-RU"/>
        </w:rPr>
        <w:t xml:space="preserve"> навыка, и овладение современными методами коррекции данны</w:t>
      </w:r>
      <w:r w:rsidR="009405B2" w:rsidRPr="00E77682">
        <w:rPr>
          <w:rFonts w:ascii="Times New Roman" w:eastAsia="Calibri" w:hAnsi="Times New Roman" w:cs="Times New Roman"/>
          <w:bCs/>
          <w:sz w:val="24"/>
          <w:szCs w:val="24"/>
          <w:lang w:eastAsia="ru-RU"/>
        </w:rPr>
        <w:t>х нарушений у детей с нарушениями речи.</w:t>
      </w:r>
    </w:p>
    <w:p w:rsidR="00993BAC" w:rsidRPr="00E77682" w:rsidRDefault="00993BAC" w:rsidP="00993BAC">
      <w:pPr>
        <w:keepNext/>
        <w:widowControl w:val="0"/>
        <w:spacing w:before="240" w:after="120" w:line="240" w:lineRule="auto"/>
        <w:ind w:left="567"/>
        <w:jc w:val="both"/>
        <w:outlineLvl w:val="0"/>
        <w:rPr>
          <w:rFonts w:ascii="Times New Roman" w:eastAsia="Calibri" w:hAnsi="Times New Roman" w:cs="Times New Roman"/>
          <w:b/>
          <w:iCs/>
          <w:sz w:val="24"/>
          <w:szCs w:val="24"/>
          <w:lang w:eastAsia="ru-RU"/>
        </w:rPr>
      </w:pPr>
      <w:r w:rsidRPr="00E77682">
        <w:rPr>
          <w:rFonts w:ascii="Times New Roman" w:eastAsia="Calibri" w:hAnsi="Times New Roman" w:cs="Times New Roman"/>
          <w:b/>
          <w:iCs/>
          <w:sz w:val="24"/>
          <w:szCs w:val="24"/>
          <w:lang w:eastAsia="ru-RU"/>
        </w:rPr>
        <w:t>2. Место дисциплины в структуре образовательной программы подготовки бакалавра</w:t>
      </w:r>
    </w:p>
    <w:p w:rsidR="000332B6"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Дисциплина «Формирование графомоторных нав</w:t>
      </w:r>
      <w:r w:rsidR="00A403EA" w:rsidRPr="00E77682">
        <w:rPr>
          <w:rFonts w:ascii="Times New Roman" w:eastAsia="Calibri" w:hAnsi="Times New Roman" w:cs="Times New Roman"/>
          <w:sz w:val="24"/>
          <w:szCs w:val="24"/>
          <w:lang w:eastAsia="ru-RU"/>
        </w:rPr>
        <w:t>ыков у детей с нарушениями</w:t>
      </w:r>
      <w:r w:rsidR="00543D89" w:rsidRPr="00E77682">
        <w:rPr>
          <w:rFonts w:ascii="Times New Roman" w:eastAsia="Calibri" w:hAnsi="Times New Roman" w:cs="Times New Roman"/>
          <w:sz w:val="24"/>
          <w:szCs w:val="24"/>
          <w:lang w:eastAsia="ru-RU"/>
        </w:rPr>
        <w:t xml:space="preserve"> речи</w:t>
      </w:r>
      <w:r w:rsidRPr="00E77682">
        <w:rPr>
          <w:rFonts w:ascii="Times New Roman" w:eastAsia="Calibri" w:hAnsi="Times New Roman" w:cs="Times New Roman"/>
          <w:sz w:val="24"/>
          <w:szCs w:val="24"/>
          <w:lang w:eastAsia="ru-RU"/>
        </w:rPr>
        <w:t>» (</w:t>
      </w:r>
      <w:r w:rsidR="002F6731" w:rsidRPr="00E77682">
        <w:rPr>
          <w:rFonts w:ascii="Times New Roman" w:eastAsia="Calibri" w:hAnsi="Times New Roman" w:cs="Times New Roman"/>
          <w:sz w:val="24"/>
          <w:szCs w:val="24"/>
          <w:lang w:eastAsia="ru-RU"/>
        </w:rPr>
        <w:t>Б1.В.ДВ.</w:t>
      </w:r>
      <w:r w:rsidR="008627B5" w:rsidRPr="00E77682">
        <w:rPr>
          <w:rFonts w:ascii="Times New Roman" w:eastAsia="Calibri" w:hAnsi="Times New Roman" w:cs="Times New Roman"/>
          <w:sz w:val="24"/>
          <w:szCs w:val="24"/>
          <w:lang w:eastAsia="ru-RU"/>
        </w:rPr>
        <w:t>0</w:t>
      </w:r>
      <w:r w:rsidR="002F6731" w:rsidRPr="00E77682">
        <w:rPr>
          <w:rFonts w:ascii="Times New Roman" w:eastAsia="Calibri" w:hAnsi="Times New Roman" w:cs="Times New Roman"/>
          <w:sz w:val="24"/>
          <w:szCs w:val="24"/>
          <w:lang w:eastAsia="ru-RU"/>
        </w:rPr>
        <w:t>9.</w:t>
      </w:r>
      <w:r w:rsidR="008627B5" w:rsidRPr="00E77682">
        <w:rPr>
          <w:rFonts w:ascii="Times New Roman" w:eastAsia="Calibri" w:hAnsi="Times New Roman" w:cs="Times New Roman"/>
          <w:sz w:val="24"/>
          <w:szCs w:val="24"/>
          <w:lang w:eastAsia="ru-RU"/>
        </w:rPr>
        <w:t>0</w:t>
      </w:r>
      <w:r w:rsidR="002F6731" w:rsidRPr="00E77682">
        <w:rPr>
          <w:rFonts w:ascii="Times New Roman" w:eastAsia="Calibri" w:hAnsi="Times New Roman" w:cs="Times New Roman"/>
          <w:sz w:val="24"/>
          <w:szCs w:val="24"/>
          <w:lang w:eastAsia="ru-RU"/>
        </w:rPr>
        <w:t>2</w:t>
      </w:r>
      <w:r w:rsidRPr="00E77682">
        <w:rPr>
          <w:rFonts w:ascii="Times New Roman" w:eastAsia="Calibri" w:hAnsi="Times New Roman" w:cs="Times New Roman"/>
          <w:sz w:val="24"/>
          <w:szCs w:val="24"/>
          <w:lang w:eastAsia="ru-RU"/>
        </w:rPr>
        <w:t xml:space="preserve">) </w:t>
      </w:r>
      <w:r w:rsidR="000332B6" w:rsidRPr="00E77682">
        <w:rPr>
          <w:rFonts w:ascii="Times New Roman" w:eastAsia="Calibri" w:hAnsi="Times New Roman" w:cs="Times New Roman"/>
          <w:sz w:val="24"/>
          <w:szCs w:val="24"/>
          <w:lang w:eastAsia="ru-RU"/>
        </w:rPr>
        <w:t xml:space="preserve">входит в </w:t>
      </w:r>
      <w:r w:rsidR="000332B6" w:rsidRPr="00E77682">
        <w:rPr>
          <w:rFonts w:ascii="Times New Roman" w:eastAsia="Calibri" w:hAnsi="Times New Roman" w:cs="Times New Roman"/>
          <w:bCs/>
          <w:sz w:val="24"/>
          <w:szCs w:val="24"/>
          <w:lang w:eastAsia="ru-RU"/>
        </w:rPr>
        <w:t>вариативную часть блока 1 образовательной программы</w:t>
      </w:r>
      <w:r w:rsidR="00CC1788" w:rsidRPr="00E77682">
        <w:rPr>
          <w:rFonts w:ascii="Times New Roman" w:eastAsia="Calibri" w:hAnsi="Times New Roman" w:cs="Times New Roman"/>
          <w:bCs/>
          <w:sz w:val="24"/>
          <w:szCs w:val="24"/>
          <w:lang w:eastAsia="ru-RU"/>
        </w:rPr>
        <w:t>, относится к дисциплинам по выбору</w:t>
      </w:r>
      <w:r w:rsidR="000332B6" w:rsidRPr="00E77682">
        <w:rPr>
          <w:rFonts w:ascii="Times New Roman" w:eastAsia="Calibri" w:hAnsi="Times New Roman" w:cs="Times New Roman"/>
          <w:bCs/>
          <w:sz w:val="24"/>
          <w:szCs w:val="24"/>
          <w:lang w:eastAsia="ru-RU"/>
        </w:rPr>
        <w:t>. И</w:t>
      </w:r>
      <w:r w:rsidR="000F15CB" w:rsidRPr="00E77682">
        <w:rPr>
          <w:rFonts w:ascii="Times New Roman" w:eastAsia="Calibri" w:hAnsi="Times New Roman" w:cs="Times New Roman"/>
          <w:sz w:val="24"/>
          <w:szCs w:val="24"/>
          <w:lang w:eastAsia="ru-RU"/>
        </w:rPr>
        <w:t xml:space="preserve">зучается на 5 курсе </w:t>
      </w:r>
      <w:r w:rsidRPr="00E77682">
        <w:rPr>
          <w:rFonts w:ascii="Times New Roman" w:eastAsia="Calibri" w:hAnsi="Times New Roman" w:cs="Times New Roman"/>
          <w:sz w:val="24"/>
          <w:szCs w:val="24"/>
          <w:lang w:eastAsia="ru-RU"/>
        </w:rPr>
        <w:t xml:space="preserve">и направлена на углубление и детализацию знаний, умений и навыков студентов в области осуществления коррекционно-образовательной деятельности. </w:t>
      </w:r>
    </w:p>
    <w:p w:rsidR="009569C2" w:rsidRPr="00E77682" w:rsidRDefault="000332B6"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sidR="009569C2" w:rsidRPr="00E77682">
        <w:rPr>
          <w:rFonts w:ascii="Times New Roman" w:eastAsia="Calibri" w:hAnsi="Times New Roman" w:cs="Times New Roman"/>
          <w:bCs/>
          <w:sz w:val="24"/>
          <w:szCs w:val="24"/>
          <w:lang w:eastAsia="ru-RU"/>
        </w:rPr>
        <w:t>дисциплины «</w:t>
      </w:r>
      <w:r w:rsidR="009569C2" w:rsidRPr="00E77682">
        <w:rPr>
          <w:rFonts w:ascii="Times New Roman" w:eastAsia="Calibri" w:hAnsi="Times New Roman" w:cs="Times New Roman"/>
          <w:sz w:val="24"/>
          <w:szCs w:val="24"/>
          <w:lang w:eastAsia="ru-RU"/>
        </w:rPr>
        <w:t>современный русский язык», модуля</w:t>
      </w:r>
      <w:r w:rsidR="00066A81" w:rsidRPr="00E77682">
        <w:rPr>
          <w:rFonts w:ascii="Times New Roman" w:eastAsia="Calibri" w:hAnsi="Times New Roman" w:cs="Times New Roman"/>
          <w:sz w:val="24"/>
          <w:szCs w:val="24"/>
          <w:lang w:eastAsia="ru-RU"/>
        </w:rPr>
        <w:t xml:space="preserve"> </w:t>
      </w:r>
      <w:r w:rsidR="009569C2" w:rsidRPr="00E77682">
        <w:rPr>
          <w:rFonts w:ascii="Times New Roman" w:eastAsia="Calibri" w:hAnsi="Times New Roman" w:cs="Times New Roman"/>
          <w:sz w:val="24"/>
          <w:szCs w:val="24"/>
          <w:lang w:eastAsia="ru-RU"/>
        </w:rPr>
        <w:t xml:space="preserve">«логопедия (нарушение письменной речи)» </w:t>
      </w:r>
    </w:p>
    <w:p w:rsidR="009569C2" w:rsidRPr="00E77682" w:rsidRDefault="009569C2"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Знания (умения, владения), полученные при изучении данной</w:t>
      </w:r>
      <w:r w:rsidR="00C01F15" w:rsidRPr="00E77682">
        <w:rPr>
          <w:rFonts w:ascii="Times New Roman" w:eastAsia="Calibri" w:hAnsi="Times New Roman" w:cs="Times New Roman"/>
          <w:bCs/>
          <w:sz w:val="24"/>
          <w:szCs w:val="24"/>
          <w:lang w:eastAsia="ru-RU"/>
        </w:rPr>
        <w:t>,</w:t>
      </w:r>
      <w:r w:rsidRPr="00E77682">
        <w:rPr>
          <w:rFonts w:ascii="Times New Roman" w:eastAsia="Calibri" w:hAnsi="Times New Roman" w:cs="Times New Roman"/>
          <w:bCs/>
          <w:sz w:val="24"/>
          <w:szCs w:val="24"/>
          <w:lang w:eastAsia="ru-RU"/>
        </w:rPr>
        <w:t xml:space="preserve"> дисциплины будут необходимы как предшествующие для ди</w:t>
      </w:r>
      <w:r w:rsidR="00993BAC" w:rsidRPr="00E77682">
        <w:rPr>
          <w:rFonts w:ascii="Times New Roman" w:eastAsia="Calibri" w:hAnsi="Times New Roman" w:cs="Times New Roman"/>
          <w:sz w:val="24"/>
          <w:szCs w:val="24"/>
          <w:lang w:eastAsia="ru-RU"/>
        </w:rPr>
        <w:t>сциплин</w:t>
      </w:r>
      <w:r w:rsidR="002F6731"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sz w:val="24"/>
          <w:szCs w:val="24"/>
          <w:lang w:eastAsia="ru-RU"/>
        </w:rPr>
        <w:t xml:space="preserve">«Методика преподавания русского языка», «Методика преподавания изобразительной деятельности», </w:t>
      </w:r>
      <w:r w:rsidR="00333BA6" w:rsidRPr="00E77682">
        <w:rPr>
          <w:rFonts w:ascii="Times New Roman" w:eastAsia="Calibri" w:hAnsi="Times New Roman" w:cs="Times New Roman"/>
          <w:sz w:val="24"/>
          <w:szCs w:val="24"/>
          <w:lang w:eastAsia="ru-RU"/>
        </w:rPr>
        <w:t xml:space="preserve">«Коррекционно-логопедическая работа в классах КРО», </w:t>
      </w:r>
      <w:r w:rsidRPr="00E77682">
        <w:rPr>
          <w:rFonts w:ascii="Times New Roman" w:eastAsia="Calibri" w:hAnsi="Times New Roman" w:cs="Times New Roman"/>
          <w:sz w:val="24"/>
          <w:szCs w:val="24"/>
          <w:lang w:eastAsia="ru-RU"/>
        </w:rPr>
        <w:t>а так же для Производственной - практики по получению профессиональных умений и опыта профессиональной деятельности.</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keepNext/>
        <w:widowControl w:val="0"/>
        <w:spacing w:before="120" w:after="120" w:line="240" w:lineRule="auto"/>
        <w:ind w:firstLine="567"/>
        <w:jc w:val="both"/>
        <w:outlineLvl w:val="0"/>
        <w:rPr>
          <w:rFonts w:ascii="Times New Roman" w:eastAsia="Calibri" w:hAnsi="Times New Roman" w:cs="Times New Roman"/>
          <w:b/>
          <w:iCs/>
          <w:sz w:val="24"/>
          <w:szCs w:val="24"/>
          <w:lang w:eastAsia="ru-RU"/>
        </w:rPr>
      </w:pPr>
      <w:r w:rsidRPr="00E77682">
        <w:rPr>
          <w:rFonts w:ascii="Times New Roman" w:eastAsia="Calibri" w:hAnsi="Times New Roman" w:cs="Times New Roman"/>
          <w:b/>
          <w:iCs/>
          <w:sz w:val="24"/>
          <w:szCs w:val="24"/>
          <w:lang w:eastAsia="ru-RU"/>
        </w:rPr>
        <w:t>3. Компетенции обучающегося, формируемые в результате освоения дисциплины и планируемые результаты обучения</w:t>
      </w:r>
    </w:p>
    <w:p w:rsidR="00BE5AE2" w:rsidRPr="00E77682" w:rsidRDefault="00BE5AE2" w:rsidP="00BE5AE2">
      <w:pPr>
        <w:keepNext/>
        <w:widowControl w:val="0"/>
        <w:spacing w:before="120" w:after="120" w:line="240" w:lineRule="auto"/>
        <w:ind w:firstLine="567"/>
        <w:jc w:val="both"/>
        <w:outlineLvl w:val="0"/>
        <w:rPr>
          <w:rFonts w:ascii="Times New Roman" w:eastAsia="Calibri" w:hAnsi="Times New Roman" w:cs="Times New Roman"/>
          <w:bCs/>
          <w:iCs/>
          <w:sz w:val="24"/>
          <w:szCs w:val="24"/>
          <w:lang w:eastAsia="ru-RU"/>
        </w:rPr>
      </w:pPr>
      <w:r w:rsidRPr="00E77682">
        <w:rPr>
          <w:rFonts w:ascii="Times New Roman" w:eastAsia="Calibri" w:hAnsi="Times New Roman" w:cs="Times New Roman"/>
          <w:bCs/>
          <w:iCs/>
          <w:sz w:val="24"/>
          <w:szCs w:val="24"/>
          <w:lang w:eastAsia="ru-RU"/>
        </w:rPr>
        <w:t xml:space="preserve">В результате освоения дисциплины «Формирование графомоторных навыков </w:t>
      </w:r>
      <w:r w:rsidR="00A403EA" w:rsidRPr="00E77682">
        <w:rPr>
          <w:rFonts w:ascii="Times New Roman" w:eastAsia="Calibri" w:hAnsi="Times New Roman" w:cs="Times New Roman"/>
          <w:bCs/>
          <w:iCs/>
          <w:sz w:val="24"/>
          <w:szCs w:val="24"/>
          <w:lang w:eastAsia="ru-RU"/>
        </w:rPr>
        <w:t>у детей с нарушениями речи</w:t>
      </w:r>
      <w:r w:rsidRPr="00E77682">
        <w:rPr>
          <w:rFonts w:ascii="Times New Roman" w:eastAsia="Calibri" w:hAnsi="Times New Roman" w:cs="Times New Roman"/>
          <w:bCs/>
          <w:iCs/>
          <w:sz w:val="24"/>
          <w:szCs w:val="24"/>
          <w:lang w:eastAsia="ru-RU"/>
        </w:rPr>
        <w:t>» обучающийся должен обладать следующими компетенциями:</w:t>
      </w:r>
    </w:p>
    <w:tbl>
      <w:tblPr>
        <w:tblW w:w="5002" w:type="pct"/>
        <w:tblCellMar>
          <w:left w:w="0" w:type="dxa"/>
          <w:right w:w="0" w:type="dxa"/>
        </w:tblCellMar>
        <w:tblLook w:val="04A0"/>
      </w:tblPr>
      <w:tblGrid>
        <w:gridCol w:w="1729"/>
        <w:gridCol w:w="8072"/>
      </w:tblGrid>
      <w:tr w:rsidR="00753D26" w:rsidRPr="00E77682" w:rsidTr="00753D2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53D26" w:rsidRPr="00E77682" w:rsidRDefault="00753D26" w:rsidP="00753D26">
            <w:pPr>
              <w:jc w:val="center"/>
              <w:rPr>
                <w:rFonts w:ascii="Times New Roman" w:eastAsia="Calibri" w:hAnsi="Times New Roman" w:cs="Times New Roman"/>
                <w:sz w:val="24"/>
                <w:szCs w:val="24"/>
              </w:rPr>
            </w:pPr>
            <w:r w:rsidRPr="00E77682">
              <w:rPr>
                <w:rFonts w:ascii="Times New Roman" w:eastAsia="Calibri" w:hAnsi="Times New Roman" w:cs="Times New Roman"/>
                <w:sz w:val="24"/>
                <w:szCs w:val="24"/>
              </w:rPr>
              <w:t xml:space="preserve">Структурный </w:t>
            </w:r>
            <w:r w:rsidRPr="00E77682">
              <w:rPr>
                <w:rFonts w:ascii="Times New Roman" w:eastAsia="Calibri" w:hAnsi="Times New Roman" w:cs="Times New Roman"/>
                <w:sz w:val="24"/>
                <w:szCs w:val="24"/>
              </w:rPr>
              <w:br/>
              <w:t xml:space="preserve">элемент </w:t>
            </w:r>
            <w:r w:rsidRPr="00E77682">
              <w:rPr>
                <w:rFonts w:ascii="Times New Roman" w:eastAsia="Calibri"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53D26" w:rsidRPr="00E77682" w:rsidRDefault="00753D26" w:rsidP="00753D26">
            <w:pPr>
              <w:jc w:val="center"/>
              <w:rPr>
                <w:rFonts w:ascii="Times New Roman" w:eastAsia="Calibri" w:hAnsi="Times New Roman" w:cs="Times New Roman"/>
                <w:sz w:val="24"/>
                <w:szCs w:val="24"/>
              </w:rPr>
            </w:pPr>
            <w:r w:rsidRPr="00E77682">
              <w:rPr>
                <w:rFonts w:ascii="Times New Roman" w:eastAsia="Calibri" w:hAnsi="Times New Roman" w:cs="Times New Roman"/>
                <w:bCs/>
                <w:sz w:val="24"/>
                <w:szCs w:val="24"/>
              </w:rPr>
              <w:t xml:space="preserve">Планируемые результаты обучения </w:t>
            </w:r>
          </w:p>
        </w:tc>
      </w:tr>
      <w:tr w:rsidR="00753D26" w:rsidRPr="00E77682" w:rsidTr="00753D2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color w:val="C00000"/>
                <w:sz w:val="24"/>
                <w:szCs w:val="24"/>
                <w:highlight w:val="yellow"/>
              </w:rPr>
            </w:pPr>
            <w:r w:rsidRPr="00E77682">
              <w:rPr>
                <w:rFonts w:ascii="Times New Roman" w:hAnsi="Times New Roman" w:cs="Times New Roman"/>
                <w:color w:val="000000"/>
                <w:sz w:val="24"/>
                <w:szCs w:val="24"/>
              </w:rPr>
              <w:t xml:space="preserve">ОК-2– </w:t>
            </w:r>
            <w:r w:rsidR="00EA2965" w:rsidRPr="00E77682">
              <w:rPr>
                <w:rFonts w:ascii="Times New Roman" w:eastAsia="Times New Roman" w:hAnsi="Times New Roman" w:cs="Times New Roman"/>
                <w:sz w:val="24"/>
                <w:szCs w:val="24"/>
                <w:lang w:eastAsia="ru-RU"/>
              </w:rPr>
              <w:t>готовность совершенствовать свою речевую культуру</w:t>
            </w:r>
          </w:p>
        </w:tc>
      </w:tr>
      <w:tr w:rsidR="00753D26" w:rsidRPr="00E77682" w:rsidTr="00753D2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6268C1" w:rsidP="00753D26">
            <w:pPr>
              <w:rPr>
                <w:rFonts w:ascii="Times New Roman" w:hAnsi="Times New Roman" w:cs="Times New Roman"/>
                <w:color w:val="000000"/>
                <w:sz w:val="24"/>
                <w:szCs w:val="24"/>
              </w:rPr>
            </w:pPr>
            <w:r w:rsidRPr="00E77682">
              <w:rPr>
                <w:rFonts w:ascii="Times New Roman" w:eastAsia="Times New Roman" w:hAnsi="Times New Roman" w:cs="Times New Roman"/>
                <w:sz w:val="24"/>
                <w:szCs w:val="24"/>
                <w:lang w:eastAsia="ru-RU"/>
              </w:rPr>
              <w:t xml:space="preserve">- </w:t>
            </w:r>
            <w:r w:rsidR="00EA2965" w:rsidRPr="00E77682">
              <w:rPr>
                <w:rFonts w:ascii="Times New Roman" w:eastAsia="Times New Roman" w:hAnsi="Times New Roman" w:cs="Times New Roman"/>
                <w:sz w:val="24"/>
                <w:szCs w:val="24"/>
                <w:lang w:eastAsia="ru-RU"/>
              </w:rPr>
              <w:t>нормы речевой этики при общении с лицами с ОВЗ, педагогами и родителями</w:t>
            </w:r>
          </w:p>
        </w:tc>
      </w:tr>
      <w:tr w:rsidR="00753D26" w:rsidRPr="00E77682" w:rsidTr="00753D2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EA2965">
            <w:pPr>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xml:space="preserve">- </w:t>
            </w:r>
            <w:r w:rsidR="00EA2965" w:rsidRPr="00E77682">
              <w:rPr>
                <w:rFonts w:ascii="Times New Roman" w:eastAsia="Times New Roman" w:hAnsi="Times New Roman" w:cs="Times New Roman"/>
                <w:sz w:val="24"/>
                <w:szCs w:val="24"/>
                <w:lang w:eastAsia="ru-RU"/>
              </w:rPr>
              <w:t>применять знания норм речевой этики при общении с лицами с ОВЗ, педагогами и родителями в профессиональной деятельности</w:t>
            </w:r>
          </w:p>
        </w:tc>
      </w:tr>
      <w:tr w:rsidR="00753D26" w:rsidRPr="00E77682" w:rsidTr="00753D2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EA2965" w:rsidP="00753D26">
            <w:pPr>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Pr="00E77682">
              <w:rPr>
                <w:rFonts w:ascii="Times New Roman" w:eastAsia="Times New Roman" w:hAnsi="Times New Roman" w:cs="Times New Roman"/>
                <w:sz w:val="24"/>
                <w:szCs w:val="24"/>
                <w:lang w:eastAsia="ru-RU"/>
              </w:rPr>
              <w:t>способами демонстрации речевой этики при общении с лицами с ОВЗ, педагогами и родителями на практике</w:t>
            </w:r>
          </w:p>
        </w:tc>
      </w:tr>
      <w:tr w:rsidR="00753D26" w:rsidRPr="00E77682" w:rsidTr="00753D2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6268C1">
            <w:pPr>
              <w:jc w:val="both"/>
              <w:rPr>
                <w:rFonts w:ascii="Times New Roman" w:hAnsi="Times New Roman" w:cs="Times New Roman"/>
                <w:color w:val="C00000"/>
                <w:sz w:val="24"/>
                <w:szCs w:val="24"/>
                <w:highlight w:val="yellow"/>
              </w:rPr>
            </w:pPr>
            <w:r w:rsidRPr="00E77682">
              <w:rPr>
                <w:rFonts w:ascii="Times New Roman" w:hAnsi="Times New Roman" w:cs="Times New Roman"/>
                <w:color w:val="000000"/>
                <w:sz w:val="24"/>
                <w:szCs w:val="24"/>
              </w:rPr>
              <w:t xml:space="preserve">ОК-5– </w:t>
            </w:r>
            <w:r w:rsidR="006268C1" w:rsidRPr="00E77682">
              <w:rPr>
                <w:rFonts w:ascii="Times New Roman" w:hAnsi="Times New Roman" w:cs="Times New Roman"/>
                <w:color w:val="000000"/>
                <w:sz w:val="24"/>
                <w:szCs w:val="24"/>
              </w:rPr>
              <w:t>способность</w:t>
            </w:r>
            <w:r w:rsidR="00EA2965" w:rsidRPr="00E77682">
              <w:rPr>
                <w:rFonts w:ascii="Times New Roman" w:hAnsi="Times New Roman" w:cs="Times New Roman"/>
                <w:color w:val="000000"/>
                <w:sz w:val="24"/>
                <w:szCs w:val="24"/>
              </w:rPr>
              <w:t xml:space="preserve">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753D26" w:rsidRPr="00E77682" w:rsidTr="00753D2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EA2965" w:rsidP="00753D26">
            <w:pPr>
              <w:rPr>
                <w:rFonts w:ascii="Times New Roman" w:hAnsi="Times New Roman" w:cs="Times New Roman"/>
                <w:color w:val="000000"/>
                <w:sz w:val="24"/>
                <w:szCs w:val="24"/>
              </w:rPr>
            </w:pPr>
            <w:r w:rsidRPr="00E77682">
              <w:rPr>
                <w:rFonts w:ascii="Times New Roman" w:eastAsia="Times New Roman" w:hAnsi="Times New Roman" w:cs="Times New Roman"/>
                <w:sz w:val="24"/>
                <w:szCs w:val="24"/>
                <w:lang w:eastAsia="ru-RU"/>
              </w:rPr>
              <w:t xml:space="preserve">- теоретические основы коммуникации в устной и письменной формах на русском и иностранном языке для решения задач профессионального </w:t>
            </w:r>
            <w:r w:rsidRPr="00E77682">
              <w:rPr>
                <w:rFonts w:ascii="Times New Roman" w:eastAsia="Times New Roman" w:hAnsi="Times New Roman" w:cs="Times New Roman"/>
                <w:sz w:val="24"/>
                <w:szCs w:val="24"/>
                <w:lang w:eastAsia="ru-RU"/>
              </w:rPr>
              <w:lastRenderedPageBreak/>
              <w:t>общения, межличностного и межкультурного взаимодействия</w:t>
            </w:r>
          </w:p>
        </w:tc>
      </w:tr>
      <w:tr w:rsidR="00753D26" w:rsidRPr="00E77682" w:rsidTr="00753D2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C06897">
            <w:pPr>
              <w:jc w:val="both"/>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xml:space="preserve">- </w:t>
            </w:r>
            <w:r w:rsidR="00EA2965" w:rsidRPr="00E77682">
              <w:rPr>
                <w:rFonts w:ascii="Times New Roman" w:eastAsia="Times New Roman" w:hAnsi="Times New Roman" w:cs="Times New Roman"/>
                <w:sz w:val="24"/>
                <w:szCs w:val="24"/>
                <w:lang w:eastAsia="ru-RU"/>
              </w:rPr>
              <w:t>обсуждать способы эффективного решения проблем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 Распознавать эффективное решение от неэффективного.</w:t>
            </w:r>
          </w:p>
        </w:tc>
      </w:tr>
      <w:tr w:rsidR="00753D26" w:rsidRPr="00E77682" w:rsidTr="00753D2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EA2965" w:rsidP="006268C1">
            <w:pPr>
              <w:jc w:val="both"/>
              <w:rPr>
                <w:rFonts w:ascii="Times New Roman" w:hAnsi="Times New Roman" w:cs="Times New Roman"/>
                <w:color w:val="000000"/>
                <w:sz w:val="24"/>
                <w:szCs w:val="24"/>
              </w:rPr>
            </w:pPr>
            <w:r w:rsidRPr="00E77682">
              <w:rPr>
                <w:rFonts w:ascii="Times New Roman" w:eastAsia="Times New Roman" w:hAnsi="Times New Roman" w:cs="Times New Roman"/>
                <w:sz w:val="24"/>
                <w:szCs w:val="24"/>
                <w:lang w:eastAsia="ru-RU"/>
              </w:rPr>
              <w:t>-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753D26" w:rsidRPr="00E77682" w:rsidTr="00753D2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6268C1">
            <w:pPr>
              <w:jc w:val="both"/>
              <w:rPr>
                <w:rFonts w:ascii="Times New Roman" w:hAnsi="Times New Roman" w:cs="Times New Roman"/>
                <w:color w:val="C00000"/>
                <w:sz w:val="24"/>
                <w:szCs w:val="24"/>
                <w:highlight w:val="yellow"/>
              </w:rPr>
            </w:pPr>
            <w:r w:rsidRPr="00E77682">
              <w:rPr>
                <w:rFonts w:ascii="Times New Roman" w:hAnsi="Times New Roman" w:cs="Times New Roman"/>
                <w:color w:val="000000"/>
                <w:sz w:val="24"/>
                <w:szCs w:val="24"/>
              </w:rPr>
              <w:t xml:space="preserve">ПК-3 – </w:t>
            </w:r>
            <w:r w:rsidRPr="00E77682">
              <w:rPr>
                <w:rFonts w:ascii="Times New Roman" w:eastAsia="Calibri" w:hAnsi="Times New Roman" w:cs="Times New Roman"/>
                <w:sz w:val="24"/>
                <w:szCs w:val="24"/>
              </w:rPr>
              <w:t>готовность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753D26" w:rsidRPr="00E77682" w:rsidTr="00753D2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6268C1" w:rsidP="00753D26">
            <w:pPr>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xml:space="preserve">- </w:t>
            </w:r>
            <w:r w:rsidR="00753D26" w:rsidRPr="00E77682">
              <w:rPr>
                <w:rFonts w:ascii="Times New Roman" w:hAnsi="Times New Roman" w:cs="Times New Roman"/>
                <w:kern w:val="2"/>
                <w:sz w:val="24"/>
                <w:szCs w:val="24"/>
                <w:lang w:eastAsia="ar-SA"/>
              </w:rPr>
              <w:t>теоретические и методические аспекты изучения и развития речи у детей с нормальной и нарушенной речевой деятельностью</w:t>
            </w:r>
          </w:p>
        </w:tc>
      </w:tr>
      <w:tr w:rsidR="00753D26" w:rsidRPr="00E77682" w:rsidTr="00753D2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611A96">
            <w:pPr>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использовать различные методики, методические приемы и средства развития речи в коррекционных целях (на разных уровнях речевого развития и с детьми разного возраста);</w:t>
            </w:r>
          </w:p>
        </w:tc>
      </w:tr>
      <w:tr w:rsidR="00753D26" w:rsidRPr="00E77682" w:rsidTr="00753D2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rPr>
                <w:rFonts w:ascii="Times New Roman" w:hAnsi="Times New Roman" w:cs="Times New Roman"/>
                <w:sz w:val="24"/>
                <w:szCs w:val="24"/>
              </w:rPr>
            </w:pPr>
            <w:r w:rsidRPr="00E77682">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6268C1">
            <w:pPr>
              <w:jc w:val="both"/>
              <w:rPr>
                <w:rFonts w:ascii="Times New Roman" w:hAnsi="Times New Roman" w:cs="Times New Roman"/>
                <w:color w:val="000000"/>
                <w:sz w:val="24"/>
                <w:szCs w:val="24"/>
              </w:rPr>
            </w:pPr>
            <w:r w:rsidRPr="00E77682">
              <w:rPr>
                <w:rFonts w:ascii="Times New Roman" w:hAnsi="Times New Roman" w:cs="Times New Roman"/>
                <w:sz w:val="24"/>
                <w:szCs w:val="24"/>
              </w:rPr>
              <w:t>в полном объеме методиками, методическими приемами и средствами развития речи в коррекционных целях</w:t>
            </w:r>
          </w:p>
        </w:tc>
      </w:tr>
      <w:tr w:rsidR="00753D26" w:rsidRPr="00E77682" w:rsidTr="00753D2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color w:val="C00000"/>
                <w:sz w:val="24"/>
                <w:szCs w:val="24"/>
                <w:highlight w:val="yellow"/>
              </w:rPr>
            </w:pPr>
            <w:r w:rsidRPr="00E77682">
              <w:rPr>
                <w:rFonts w:ascii="Times New Roman" w:eastAsia="Calibri" w:hAnsi="Times New Roman" w:cs="Times New Roman"/>
                <w:color w:val="000000"/>
                <w:sz w:val="24"/>
                <w:szCs w:val="24"/>
              </w:rPr>
              <w:t xml:space="preserve">ДПК-4 – </w:t>
            </w:r>
            <w:r w:rsidRPr="00E77682">
              <w:rPr>
                <w:rFonts w:ascii="Times New Roman" w:eastAsia="Calibri" w:hAnsi="Times New Roman" w:cs="Times New Roman"/>
                <w:sz w:val="24"/>
                <w:szCs w:val="24"/>
              </w:rPr>
              <w:t>готовность к осуществлению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tc>
      </w:tr>
      <w:tr w:rsidR="00753D26" w:rsidRPr="00E77682" w:rsidTr="00753D2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sz w:val="24"/>
                <w:szCs w:val="24"/>
              </w:rPr>
            </w:pPr>
            <w:r w:rsidRPr="00E77682">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 xml:space="preserve">- </w:t>
            </w:r>
            <w:r w:rsidRPr="00E77682">
              <w:rPr>
                <w:rFonts w:ascii="Times New Roman" w:eastAsia="Calibri" w:hAnsi="Times New Roman" w:cs="Times New Roman"/>
                <w:bCs/>
                <w:iCs/>
                <w:sz w:val="24"/>
                <w:szCs w:val="24"/>
              </w:rPr>
              <w:t>теоретико-методологические, правовые  основы, принципы, цели и задачи осуществления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tc>
      </w:tr>
      <w:tr w:rsidR="00753D26" w:rsidRPr="00E77682" w:rsidTr="00753D2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sz w:val="24"/>
                <w:szCs w:val="24"/>
              </w:rPr>
            </w:pPr>
            <w:r w:rsidRPr="00E77682">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 xml:space="preserve">-  </w:t>
            </w:r>
            <w:r w:rsidRPr="00E77682">
              <w:rPr>
                <w:rFonts w:ascii="Times New Roman" w:eastAsia="Calibri" w:hAnsi="Times New Roman" w:cs="Times New Roman"/>
                <w:bCs/>
                <w:iCs/>
                <w:sz w:val="24"/>
                <w:szCs w:val="24"/>
              </w:rPr>
              <w:t>осуществлять дифференцированный выбор коррекционных (восстановительных) методик и проводить индивидуальную и фронтальную логопедическую работу с лицами, имеющими речевые нарушения, в соответствии с коррекционной программой</w:t>
            </w:r>
          </w:p>
        </w:tc>
      </w:tr>
      <w:tr w:rsidR="00753D26" w:rsidRPr="00E77682" w:rsidTr="00753D2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sz w:val="24"/>
                <w:szCs w:val="24"/>
              </w:rPr>
            </w:pPr>
            <w:r w:rsidRPr="00E77682">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3D26" w:rsidRPr="00E77682" w:rsidRDefault="00753D26" w:rsidP="00753D26">
            <w:pPr>
              <w:jc w:val="both"/>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 xml:space="preserve">- </w:t>
            </w:r>
            <w:r w:rsidRPr="00E77682">
              <w:rPr>
                <w:rFonts w:ascii="Times New Roman" w:eastAsia="Calibri" w:hAnsi="Times New Roman" w:cs="Times New Roman"/>
                <w:sz w:val="24"/>
                <w:szCs w:val="24"/>
              </w:rPr>
              <w:t xml:space="preserve">профессиональными навыками </w:t>
            </w:r>
            <w:r w:rsidRPr="00E77682">
              <w:rPr>
                <w:rFonts w:ascii="Times New Roman" w:eastAsia="Calibri" w:hAnsi="Times New Roman" w:cs="Times New Roman"/>
                <w:bCs/>
                <w:iCs/>
                <w:sz w:val="24"/>
                <w:szCs w:val="24"/>
              </w:rPr>
              <w:t xml:space="preserve">осуществления дифференцированного выбора коррекционных (восстановительных) методик и проведению индивидуальной и фронтальной логопедической работы с лицами, </w:t>
            </w:r>
            <w:r w:rsidRPr="00E77682">
              <w:rPr>
                <w:rFonts w:ascii="Times New Roman" w:eastAsia="Calibri" w:hAnsi="Times New Roman" w:cs="Times New Roman"/>
                <w:bCs/>
                <w:iCs/>
                <w:sz w:val="24"/>
                <w:szCs w:val="24"/>
              </w:rPr>
              <w:lastRenderedPageBreak/>
              <w:t>имеющими речевые нарушения, в соответствии с коррекционной программой</w:t>
            </w:r>
          </w:p>
        </w:tc>
      </w:tr>
    </w:tbl>
    <w:p w:rsidR="00753D26" w:rsidRPr="00E77682" w:rsidRDefault="00753D26" w:rsidP="00BE5AE2">
      <w:pPr>
        <w:keepNext/>
        <w:widowControl w:val="0"/>
        <w:spacing w:before="120" w:after="120" w:line="240" w:lineRule="auto"/>
        <w:ind w:firstLine="567"/>
        <w:jc w:val="both"/>
        <w:outlineLvl w:val="0"/>
        <w:rPr>
          <w:rFonts w:ascii="Times New Roman" w:eastAsia="Calibri" w:hAnsi="Times New Roman" w:cs="Times New Roman"/>
          <w:bCs/>
          <w:iCs/>
          <w:sz w:val="24"/>
          <w:szCs w:val="24"/>
          <w:lang w:eastAsia="ru-RU"/>
        </w:rPr>
      </w:pPr>
    </w:p>
    <w:p w:rsidR="00A60E7C" w:rsidRPr="00E77682" w:rsidRDefault="00A60E7C" w:rsidP="00BE5AE2">
      <w:pPr>
        <w:keepNext/>
        <w:widowControl w:val="0"/>
        <w:spacing w:before="120" w:after="120" w:line="240" w:lineRule="auto"/>
        <w:jc w:val="both"/>
        <w:outlineLvl w:val="0"/>
        <w:rPr>
          <w:rFonts w:ascii="Times New Roman" w:eastAsia="Calibri" w:hAnsi="Times New Roman" w:cs="Times New Roman"/>
          <w:bCs/>
          <w:iCs/>
          <w:sz w:val="24"/>
          <w:szCs w:val="24"/>
          <w:lang w:eastAsia="ru-RU"/>
        </w:rPr>
        <w:sectPr w:rsidR="00A60E7C" w:rsidRPr="00E77682" w:rsidSect="00D17DDC">
          <w:pgSz w:w="11906" w:h="16838"/>
          <w:pgMar w:top="1134" w:right="851" w:bottom="1134" w:left="1418" w:header="708" w:footer="708" w:gutter="0"/>
          <w:cols w:space="708"/>
          <w:docGrid w:linePitch="360"/>
        </w:sectPr>
      </w:pPr>
    </w:p>
    <w:p w:rsidR="00A60E7C" w:rsidRPr="00E77682" w:rsidRDefault="00A60E7C" w:rsidP="00A60E7C">
      <w:pPr>
        <w:pStyle w:val="1"/>
        <w:jc w:val="left"/>
        <w:rPr>
          <w:rStyle w:val="FontStyle18"/>
          <w:i/>
          <w:sz w:val="24"/>
          <w:szCs w:val="24"/>
        </w:rPr>
      </w:pPr>
    </w:p>
    <w:p w:rsidR="00A60E7C" w:rsidRPr="00E77682" w:rsidRDefault="00D511EF" w:rsidP="00A60E7C">
      <w:pPr>
        <w:tabs>
          <w:tab w:val="left" w:pos="851"/>
        </w:tabs>
        <w:spacing w:after="0"/>
        <w:rPr>
          <w:rStyle w:val="FontStyle18"/>
          <w:b w:val="0"/>
          <w:sz w:val="24"/>
          <w:szCs w:val="24"/>
        </w:rPr>
      </w:pPr>
      <w:r w:rsidRPr="00E77682">
        <w:rPr>
          <w:rStyle w:val="FontStyle18"/>
          <w:sz w:val="24"/>
          <w:szCs w:val="24"/>
        </w:rPr>
        <w:t xml:space="preserve">3. </w:t>
      </w:r>
      <w:r w:rsidR="00A60E7C" w:rsidRPr="00E77682">
        <w:rPr>
          <w:rStyle w:val="FontStyle18"/>
          <w:sz w:val="24"/>
          <w:szCs w:val="24"/>
        </w:rPr>
        <w:t>Общая трудоемкость дисциплины составляет 3 зачетных единиц 108 акад. часов, в том числе:</w:t>
      </w:r>
    </w:p>
    <w:p w:rsidR="00A60E7C" w:rsidRPr="00E77682" w:rsidRDefault="00F715D1" w:rsidP="00A60E7C">
      <w:pPr>
        <w:tabs>
          <w:tab w:val="left" w:pos="851"/>
        </w:tabs>
        <w:spacing w:after="0"/>
        <w:rPr>
          <w:rStyle w:val="FontStyle18"/>
          <w:b w:val="0"/>
          <w:sz w:val="24"/>
          <w:szCs w:val="24"/>
        </w:rPr>
      </w:pPr>
      <w:r w:rsidRPr="00E77682">
        <w:rPr>
          <w:rStyle w:val="FontStyle18"/>
          <w:b w:val="0"/>
          <w:sz w:val="24"/>
          <w:szCs w:val="24"/>
        </w:rPr>
        <w:t>– контактная работа – 26,7</w:t>
      </w:r>
      <w:r w:rsidR="00A60E7C" w:rsidRPr="00E77682">
        <w:rPr>
          <w:rStyle w:val="FontStyle18"/>
          <w:b w:val="0"/>
          <w:sz w:val="24"/>
          <w:szCs w:val="24"/>
        </w:rPr>
        <w:t xml:space="preserve"> акад. часов:</w:t>
      </w:r>
    </w:p>
    <w:p w:rsidR="00A60E7C" w:rsidRPr="00E77682" w:rsidRDefault="00F715D1" w:rsidP="00A60E7C">
      <w:pPr>
        <w:tabs>
          <w:tab w:val="left" w:pos="851"/>
          <w:tab w:val="left" w:pos="1134"/>
        </w:tabs>
        <w:spacing w:after="0"/>
        <w:rPr>
          <w:rStyle w:val="FontStyle18"/>
          <w:b w:val="0"/>
          <w:sz w:val="24"/>
          <w:szCs w:val="24"/>
        </w:rPr>
      </w:pPr>
      <w:r w:rsidRPr="00E77682">
        <w:rPr>
          <w:rStyle w:val="FontStyle18"/>
          <w:b w:val="0"/>
          <w:sz w:val="24"/>
          <w:szCs w:val="24"/>
        </w:rPr>
        <w:t>– аудиторная – 26</w:t>
      </w:r>
      <w:r w:rsidR="00A60E7C" w:rsidRPr="00E77682">
        <w:rPr>
          <w:rStyle w:val="FontStyle18"/>
          <w:b w:val="0"/>
          <w:sz w:val="24"/>
          <w:szCs w:val="24"/>
        </w:rPr>
        <w:t xml:space="preserve"> акад. часов;</w:t>
      </w:r>
    </w:p>
    <w:p w:rsidR="00A60E7C" w:rsidRPr="00E77682" w:rsidRDefault="00F715D1" w:rsidP="00A60E7C">
      <w:pPr>
        <w:tabs>
          <w:tab w:val="left" w:pos="851"/>
          <w:tab w:val="left" w:pos="1134"/>
        </w:tabs>
        <w:spacing w:after="0"/>
        <w:rPr>
          <w:rStyle w:val="FontStyle18"/>
          <w:b w:val="0"/>
          <w:sz w:val="24"/>
          <w:szCs w:val="24"/>
        </w:rPr>
      </w:pPr>
      <w:r w:rsidRPr="00E77682">
        <w:rPr>
          <w:rStyle w:val="FontStyle18"/>
          <w:b w:val="0"/>
          <w:sz w:val="24"/>
          <w:szCs w:val="24"/>
        </w:rPr>
        <w:t>–внеаудиторная – 0,7</w:t>
      </w:r>
      <w:r w:rsidR="00A60E7C" w:rsidRPr="00E77682">
        <w:rPr>
          <w:rStyle w:val="FontStyle18"/>
          <w:b w:val="0"/>
          <w:sz w:val="24"/>
          <w:szCs w:val="24"/>
        </w:rPr>
        <w:t xml:space="preserve"> акад. часов </w:t>
      </w:r>
    </w:p>
    <w:p w:rsidR="00A60E7C" w:rsidRPr="00E77682" w:rsidRDefault="00F715D1" w:rsidP="00A60E7C">
      <w:pPr>
        <w:tabs>
          <w:tab w:val="left" w:pos="851"/>
          <w:tab w:val="left" w:pos="1134"/>
        </w:tabs>
        <w:spacing w:after="0"/>
        <w:rPr>
          <w:rStyle w:val="FontStyle18"/>
          <w:b w:val="0"/>
          <w:sz w:val="24"/>
          <w:szCs w:val="24"/>
        </w:rPr>
      </w:pPr>
      <w:r w:rsidRPr="00E77682">
        <w:rPr>
          <w:rStyle w:val="FontStyle18"/>
          <w:b w:val="0"/>
          <w:sz w:val="24"/>
          <w:szCs w:val="24"/>
        </w:rPr>
        <w:t>– самостоятельная работа – 77,4</w:t>
      </w:r>
      <w:r w:rsidR="00A60E7C" w:rsidRPr="00E77682">
        <w:rPr>
          <w:rStyle w:val="FontStyle18"/>
          <w:b w:val="0"/>
          <w:sz w:val="24"/>
          <w:szCs w:val="24"/>
        </w:rPr>
        <w:t xml:space="preserve"> акад. часов</w:t>
      </w:r>
    </w:p>
    <w:p w:rsidR="00A60E7C" w:rsidRPr="00E77682" w:rsidRDefault="00A60E7C" w:rsidP="00A60E7C">
      <w:pPr>
        <w:tabs>
          <w:tab w:val="left" w:pos="851"/>
          <w:tab w:val="left" w:pos="1134"/>
        </w:tabs>
        <w:spacing w:after="0"/>
        <w:rPr>
          <w:rStyle w:val="FontStyle18"/>
          <w:b w:val="0"/>
          <w:sz w:val="24"/>
          <w:szCs w:val="24"/>
        </w:rPr>
      </w:pPr>
      <w:r w:rsidRPr="00E77682">
        <w:rPr>
          <w:rStyle w:val="FontStyle18"/>
          <w:b w:val="0"/>
          <w:sz w:val="24"/>
          <w:szCs w:val="24"/>
        </w:rPr>
        <w:t xml:space="preserve"> – подготовка к зачету – 3,9 акад. часов</w:t>
      </w:r>
    </w:p>
    <w:p w:rsidR="00A60E7C" w:rsidRPr="00E77682" w:rsidRDefault="00A60E7C" w:rsidP="00A60E7C">
      <w:pPr>
        <w:tabs>
          <w:tab w:val="left" w:pos="851"/>
        </w:tabs>
        <w:spacing w:after="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A60E7C" w:rsidRPr="00E77682" w:rsidTr="00555A43">
        <w:trPr>
          <w:cantSplit/>
          <w:trHeight w:val="1156"/>
          <w:tblHeader/>
        </w:trPr>
        <w:tc>
          <w:tcPr>
            <w:tcW w:w="1425" w:type="pct"/>
            <w:vMerge w:val="restart"/>
            <w:vAlign w:val="center"/>
          </w:tcPr>
          <w:p w:rsidR="00A60E7C" w:rsidRPr="00E77682" w:rsidRDefault="00A60E7C" w:rsidP="00555A43">
            <w:pPr>
              <w:pStyle w:val="Style12"/>
              <w:widowControl/>
              <w:ind w:firstLine="0"/>
              <w:jc w:val="center"/>
              <w:rPr>
                <w:rStyle w:val="FontStyle31"/>
                <w:rFonts w:ascii="Times New Roman" w:hAnsi="Times New Roman" w:cs="Times New Roman"/>
                <w:sz w:val="24"/>
                <w:szCs w:val="24"/>
              </w:rPr>
            </w:pPr>
            <w:r w:rsidRPr="00E77682">
              <w:rPr>
                <w:rStyle w:val="FontStyle31"/>
                <w:rFonts w:ascii="Times New Roman" w:hAnsi="Times New Roman" w:cs="Times New Roman"/>
                <w:sz w:val="24"/>
                <w:szCs w:val="24"/>
              </w:rPr>
              <w:t>Раздел/ тема</w:t>
            </w:r>
          </w:p>
          <w:p w:rsidR="00A60E7C" w:rsidRPr="00E77682" w:rsidRDefault="00A60E7C" w:rsidP="00555A43">
            <w:pPr>
              <w:pStyle w:val="Style12"/>
              <w:widowControl/>
              <w:ind w:firstLine="0"/>
              <w:jc w:val="center"/>
              <w:rPr>
                <w:rStyle w:val="FontStyle31"/>
                <w:rFonts w:ascii="Times New Roman" w:hAnsi="Times New Roman" w:cs="Times New Roman"/>
                <w:sz w:val="24"/>
                <w:szCs w:val="24"/>
              </w:rPr>
            </w:pPr>
            <w:r w:rsidRPr="00E77682">
              <w:rPr>
                <w:rStyle w:val="FontStyle31"/>
                <w:rFonts w:ascii="Times New Roman" w:hAnsi="Times New Roman" w:cs="Times New Roman"/>
                <w:sz w:val="24"/>
                <w:szCs w:val="24"/>
              </w:rPr>
              <w:t>дисциплины</w:t>
            </w:r>
          </w:p>
        </w:tc>
        <w:tc>
          <w:tcPr>
            <w:tcW w:w="186" w:type="pct"/>
            <w:vMerge w:val="restart"/>
            <w:textDirection w:val="btLr"/>
            <w:vAlign w:val="center"/>
          </w:tcPr>
          <w:p w:rsidR="00A60E7C" w:rsidRPr="00E77682" w:rsidRDefault="00A60E7C" w:rsidP="00555A43">
            <w:pPr>
              <w:pStyle w:val="Style13"/>
              <w:widowControl/>
              <w:ind w:left="113" w:right="113" w:firstLine="0"/>
              <w:jc w:val="center"/>
              <w:rPr>
                <w:rStyle w:val="FontStyle25"/>
                <w:i w:val="0"/>
                <w:sz w:val="24"/>
                <w:szCs w:val="24"/>
              </w:rPr>
            </w:pPr>
            <w:r w:rsidRPr="00E77682">
              <w:rPr>
                <w:rStyle w:val="FontStyle25"/>
                <w:sz w:val="24"/>
                <w:szCs w:val="24"/>
              </w:rPr>
              <w:t>Курс</w:t>
            </w:r>
          </w:p>
        </w:tc>
        <w:tc>
          <w:tcPr>
            <w:tcW w:w="636" w:type="pct"/>
            <w:gridSpan w:val="3"/>
            <w:vAlign w:val="center"/>
          </w:tcPr>
          <w:p w:rsidR="00A60E7C" w:rsidRPr="00E77682" w:rsidRDefault="00A60E7C" w:rsidP="00555A43">
            <w:pPr>
              <w:pStyle w:val="Style8"/>
              <w:ind w:firstLine="0"/>
              <w:jc w:val="center"/>
              <w:rPr>
                <w:rStyle w:val="FontStyle31"/>
                <w:rFonts w:ascii="Times New Roman" w:hAnsi="Times New Roman" w:cs="Times New Roman"/>
                <w:sz w:val="24"/>
                <w:szCs w:val="24"/>
              </w:rPr>
            </w:pPr>
            <w:r w:rsidRPr="00E77682">
              <w:rPr>
                <w:rStyle w:val="FontStyle31"/>
                <w:rFonts w:ascii="Times New Roman" w:hAnsi="Times New Roman" w:cs="Times New Roman"/>
                <w:sz w:val="24"/>
                <w:szCs w:val="24"/>
              </w:rPr>
              <w:t xml:space="preserve">Аудиторная </w:t>
            </w:r>
            <w:r w:rsidRPr="00E77682">
              <w:rPr>
                <w:rStyle w:val="FontStyle31"/>
                <w:rFonts w:ascii="Times New Roman" w:hAnsi="Times New Roman" w:cs="Times New Roman"/>
                <w:sz w:val="24"/>
                <w:szCs w:val="24"/>
              </w:rPr>
              <w:br/>
              <w:t xml:space="preserve">контактная работа </w:t>
            </w:r>
            <w:r w:rsidRPr="00E77682">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A60E7C" w:rsidRPr="00E77682" w:rsidRDefault="00A60E7C" w:rsidP="00555A43">
            <w:pPr>
              <w:pStyle w:val="Style8"/>
              <w:widowControl/>
              <w:ind w:left="-40" w:right="113" w:firstLine="0"/>
              <w:jc w:val="center"/>
              <w:rPr>
                <w:rStyle w:val="FontStyle20"/>
                <w:rFonts w:ascii="Times New Roman" w:hAnsi="Times New Roman" w:cs="Times New Roman"/>
                <w:sz w:val="24"/>
                <w:szCs w:val="24"/>
              </w:rPr>
            </w:pPr>
            <w:r w:rsidRPr="00E77682">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A60E7C" w:rsidRPr="00E77682" w:rsidRDefault="00A60E7C" w:rsidP="00555A43">
            <w:pPr>
              <w:pStyle w:val="Style8"/>
              <w:widowControl/>
              <w:ind w:left="-40" w:firstLine="0"/>
              <w:jc w:val="center"/>
              <w:rPr>
                <w:rStyle w:val="FontStyle31"/>
                <w:rFonts w:ascii="Times New Roman" w:hAnsi="Times New Roman" w:cs="Times New Roman"/>
                <w:sz w:val="24"/>
                <w:szCs w:val="24"/>
              </w:rPr>
            </w:pPr>
            <w:r w:rsidRPr="00E77682">
              <w:rPr>
                <w:rStyle w:val="FontStyle20"/>
                <w:rFonts w:ascii="Times New Roman" w:hAnsi="Times New Roman" w:cs="Times New Roman"/>
                <w:sz w:val="24"/>
                <w:szCs w:val="24"/>
              </w:rPr>
              <w:t xml:space="preserve">Вид самостоятельной </w:t>
            </w:r>
            <w:r w:rsidRPr="00E77682">
              <w:rPr>
                <w:rStyle w:val="FontStyle20"/>
                <w:rFonts w:ascii="Times New Roman" w:hAnsi="Times New Roman" w:cs="Times New Roman"/>
                <w:sz w:val="24"/>
                <w:szCs w:val="24"/>
              </w:rPr>
              <w:br/>
              <w:t>работы</w:t>
            </w:r>
          </w:p>
        </w:tc>
        <w:tc>
          <w:tcPr>
            <w:tcW w:w="974" w:type="pct"/>
            <w:vMerge w:val="restart"/>
            <w:vAlign w:val="center"/>
          </w:tcPr>
          <w:p w:rsidR="00A60E7C" w:rsidRPr="00E77682" w:rsidRDefault="00A60E7C" w:rsidP="00555A43">
            <w:pPr>
              <w:pStyle w:val="Style8"/>
              <w:widowControl/>
              <w:ind w:left="-40" w:firstLine="0"/>
              <w:jc w:val="center"/>
              <w:rPr>
                <w:rStyle w:val="FontStyle32"/>
                <w:i w:val="0"/>
                <w:iCs w:val="0"/>
                <w:sz w:val="24"/>
                <w:szCs w:val="24"/>
              </w:rPr>
            </w:pPr>
            <w:r w:rsidRPr="00E77682">
              <w:rPr>
                <w:rStyle w:val="FontStyle31"/>
                <w:rFonts w:ascii="Times New Roman" w:hAnsi="Times New Roman" w:cs="Times New Roman"/>
                <w:sz w:val="24"/>
                <w:szCs w:val="24"/>
              </w:rPr>
              <w:t xml:space="preserve">Форма текущего контроля успеваемости и </w:t>
            </w:r>
            <w:r w:rsidRPr="00E77682">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A60E7C" w:rsidRPr="00E77682" w:rsidRDefault="00A60E7C" w:rsidP="00555A43">
            <w:pPr>
              <w:pStyle w:val="Style8"/>
              <w:widowControl/>
              <w:ind w:left="-40" w:right="113" w:firstLine="0"/>
              <w:jc w:val="center"/>
              <w:rPr>
                <w:rStyle w:val="FontStyle31"/>
                <w:rFonts w:ascii="Times New Roman" w:hAnsi="Times New Roman" w:cs="Times New Roman"/>
                <w:sz w:val="24"/>
                <w:szCs w:val="24"/>
              </w:rPr>
            </w:pPr>
            <w:r w:rsidRPr="00E77682">
              <w:rPr>
                <w:rStyle w:val="FontStyle31"/>
                <w:rFonts w:ascii="Times New Roman" w:hAnsi="Times New Roman" w:cs="Times New Roman"/>
                <w:sz w:val="24"/>
                <w:szCs w:val="24"/>
              </w:rPr>
              <w:t xml:space="preserve">Код и структурный </w:t>
            </w:r>
            <w:r w:rsidRPr="00E77682">
              <w:rPr>
                <w:rStyle w:val="FontStyle31"/>
                <w:rFonts w:ascii="Times New Roman" w:hAnsi="Times New Roman" w:cs="Times New Roman"/>
                <w:sz w:val="24"/>
                <w:szCs w:val="24"/>
              </w:rPr>
              <w:br/>
              <w:t xml:space="preserve">элемент </w:t>
            </w:r>
            <w:r w:rsidRPr="00E77682">
              <w:rPr>
                <w:rStyle w:val="FontStyle31"/>
                <w:rFonts w:ascii="Times New Roman" w:hAnsi="Times New Roman" w:cs="Times New Roman"/>
                <w:sz w:val="24"/>
                <w:szCs w:val="24"/>
              </w:rPr>
              <w:br/>
              <w:t>компетенции</w:t>
            </w:r>
          </w:p>
        </w:tc>
      </w:tr>
      <w:tr w:rsidR="00A60E7C" w:rsidRPr="00E77682" w:rsidTr="00555A43">
        <w:trPr>
          <w:cantSplit/>
          <w:trHeight w:val="1134"/>
          <w:tblHeader/>
        </w:trPr>
        <w:tc>
          <w:tcPr>
            <w:tcW w:w="1425" w:type="pct"/>
            <w:vMerge/>
          </w:tcPr>
          <w:p w:rsidR="00A60E7C" w:rsidRPr="00E77682" w:rsidRDefault="00A60E7C" w:rsidP="00555A43">
            <w:pPr>
              <w:pStyle w:val="Style14"/>
              <w:widowControl/>
              <w:jc w:val="center"/>
            </w:pPr>
          </w:p>
        </w:tc>
        <w:tc>
          <w:tcPr>
            <w:tcW w:w="186" w:type="pct"/>
            <w:vMerge/>
          </w:tcPr>
          <w:p w:rsidR="00A60E7C" w:rsidRPr="00E77682" w:rsidRDefault="00A60E7C" w:rsidP="00555A43">
            <w:pPr>
              <w:pStyle w:val="Style14"/>
              <w:widowControl/>
              <w:jc w:val="center"/>
            </w:pPr>
          </w:p>
        </w:tc>
        <w:tc>
          <w:tcPr>
            <w:tcW w:w="194" w:type="pct"/>
            <w:textDirection w:val="btLr"/>
            <w:vAlign w:val="center"/>
          </w:tcPr>
          <w:p w:rsidR="00A60E7C" w:rsidRPr="00E77682" w:rsidRDefault="00A60E7C" w:rsidP="00555A43">
            <w:pPr>
              <w:pStyle w:val="Style14"/>
              <w:widowControl/>
              <w:ind w:firstLine="0"/>
              <w:jc w:val="center"/>
            </w:pPr>
            <w:r w:rsidRPr="00E77682">
              <w:t>лекции</w:t>
            </w:r>
          </w:p>
        </w:tc>
        <w:tc>
          <w:tcPr>
            <w:tcW w:w="220" w:type="pct"/>
            <w:textDirection w:val="btLr"/>
            <w:vAlign w:val="center"/>
          </w:tcPr>
          <w:p w:rsidR="00A60E7C" w:rsidRPr="00E77682" w:rsidRDefault="00A60E7C" w:rsidP="00555A43">
            <w:pPr>
              <w:pStyle w:val="Style14"/>
              <w:widowControl/>
              <w:ind w:firstLine="0"/>
              <w:jc w:val="center"/>
            </w:pPr>
            <w:r w:rsidRPr="00E77682">
              <w:t>лаборат.</w:t>
            </w:r>
          </w:p>
          <w:p w:rsidR="00A60E7C" w:rsidRPr="00E77682" w:rsidRDefault="00A60E7C" w:rsidP="00555A43">
            <w:pPr>
              <w:pStyle w:val="Style14"/>
              <w:widowControl/>
              <w:ind w:firstLine="0"/>
              <w:jc w:val="center"/>
            </w:pPr>
            <w:r w:rsidRPr="00E77682">
              <w:t>занятия</w:t>
            </w:r>
          </w:p>
        </w:tc>
        <w:tc>
          <w:tcPr>
            <w:tcW w:w="222" w:type="pct"/>
            <w:textDirection w:val="btLr"/>
            <w:vAlign w:val="center"/>
          </w:tcPr>
          <w:p w:rsidR="00A60E7C" w:rsidRPr="00E77682" w:rsidRDefault="00A60E7C" w:rsidP="00555A43">
            <w:pPr>
              <w:pStyle w:val="Style14"/>
              <w:widowControl/>
              <w:ind w:firstLine="0"/>
              <w:jc w:val="center"/>
            </w:pPr>
            <w:r w:rsidRPr="00E77682">
              <w:t>практич. занятия</w:t>
            </w:r>
          </w:p>
        </w:tc>
        <w:tc>
          <w:tcPr>
            <w:tcW w:w="332" w:type="pct"/>
            <w:vMerge/>
            <w:textDirection w:val="btLr"/>
          </w:tcPr>
          <w:p w:rsidR="00A60E7C" w:rsidRPr="00E77682" w:rsidRDefault="00A60E7C" w:rsidP="00555A43">
            <w:pPr>
              <w:pStyle w:val="Style14"/>
              <w:widowControl/>
              <w:jc w:val="center"/>
              <w:rPr>
                <w:highlight w:val="yellow"/>
              </w:rPr>
            </w:pPr>
          </w:p>
        </w:tc>
        <w:tc>
          <w:tcPr>
            <w:tcW w:w="1075" w:type="pct"/>
            <w:vMerge/>
            <w:textDirection w:val="btLr"/>
          </w:tcPr>
          <w:p w:rsidR="00A60E7C" w:rsidRPr="00E77682" w:rsidRDefault="00A60E7C" w:rsidP="00555A43">
            <w:pPr>
              <w:pStyle w:val="Style14"/>
              <w:widowControl/>
              <w:jc w:val="center"/>
              <w:rPr>
                <w:highlight w:val="yellow"/>
              </w:rPr>
            </w:pPr>
          </w:p>
        </w:tc>
        <w:tc>
          <w:tcPr>
            <w:tcW w:w="974" w:type="pct"/>
            <w:vMerge/>
            <w:textDirection w:val="btLr"/>
            <w:vAlign w:val="center"/>
          </w:tcPr>
          <w:p w:rsidR="00A60E7C" w:rsidRPr="00E77682" w:rsidRDefault="00A60E7C" w:rsidP="00555A43">
            <w:pPr>
              <w:pStyle w:val="Style14"/>
              <w:widowControl/>
              <w:jc w:val="center"/>
            </w:pPr>
          </w:p>
        </w:tc>
        <w:tc>
          <w:tcPr>
            <w:tcW w:w="372" w:type="pct"/>
            <w:vMerge/>
            <w:textDirection w:val="btLr"/>
          </w:tcPr>
          <w:p w:rsidR="00A60E7C" w:rsidRPr="00E77682" w:rsidRDefault="00A60E7C" w:rsidP="00555A43">
            <w:pPr>
              <w:pStyle w:val="Style14"/>
              <w:widowControl/>
              <w:jc w:val="center"/>
            </w:pPr>
          </w:p>
        </w:tc>
      </w:tr>
      <w:tr w:rsidR="00A60E7C" w:rsidRPr="00E77682" w:rsidTr="00555A43">
        <w:trPr>
          <w:trHeight w:val="268"/>
        </w:trPr>
        <w:tc>
          <w:tcPr>
            <w:tcW w:w="1425" w:type="pct"/>
          </w:tcPr>
          <w:p w:rsidR="00A60E7C" w:rsidRPr="00E77682" w:rsidRDefault="00A60E7C" w:rsidP="00A60E7C">
            <w:pPr>
              <w:spacing w:after="0"/>
              <w:rPr>
                <w:rFonts w:ascii="Times New Roman" w:hAnsi="Times New Roman" w:cs="Times New Roman"/>
                <w:i/>
                <w:iCs/>
                <w:sz w:val="24"/>
                <w:szCs w:val="24"/>
              </w:rPr>
            </w:pPr>
            <w:r w:rsidRPr="00E77682">
              <w:rPr>
                <w:rFonts w:ascii="Times New Roman" w:hAnsi="Times New Roman" w:cs="Times New Roman"/>
                <w:iCs/>
                <w:sz w:val="24"/>
                <w:szCs w:val="24"/>
              </w:rPr>
              <w:t>1.</w:t>
            </w:r>
            <w:r w:rsidRPr="00E77682">
              <w:rPr>
                <w:rFonts w:ascii="Times New Roman" w:hAnsi="Times New Roman" w:cs="Times New Roman"/>
                <w:i/>
                <w:iCs/>
                <w:sz w:val="24"/>
                <w:szCs w:val="24"/>
              </w:rPr>
              <w:t xml:space="preserve"> </w:t>
            </w:r>
            <w:r w:rsidRPr="00E77682">
              <w:rPr>
                <w:rFonts w:ascii="Times New Roman" w:eastAsia="Calibri" w:hAnsi="Times New Roman" w:cs="Times New Roman"/>
                <w:b/>
                <w:sz w:val="24"/>
                <w:szCs w:val="24"/>
                <w:lang w:eastAsia="ru-RU"/>
              </w:rPr>
              <w:t>Графическая символизация устной речи</w:t>
            </w:r>
          </w:p>
        </w:tc>
        <w:tc>
          <w:tcPr>
            <w:tcW w:w="186" w:type="pct"/>
          </w:tcPr>
          <w:p w:rsidR="00A60E7C" w:rsidRPr="00E77682" w:rsidRDefault="00A60E7C" w:rsidP="00555A43">
            <w:pPr>
              <w:pStyle w:val="Style14"/>
              <w:widowControl/>
              <w:ind w:firstLine="0"/>
              <w:jc w:val="center"/>
              <w:rPr>
                <w:i/>
                <w:iCs/>
              </w:rPr>
            </w:pPr>
            <w:r w:rsidRPr="00E77682">
              <w:rPr>
                <w:i/>
                <w:iCs/>
              </w:rPr>
              <w:t>5</w:t>
            </w:r>
          </w:p>
        </w:tc>
        <w:tc>
          <w:tcPr>
            <w:tcW w:w="194" w:type="pct"/>
          </w:tcPr>
          <w:p w:rsidR="00A60E7C" w:rsidRPr="00E77682" w:rsidRDefault="00A60E7C" w:rsidP="00555A43">
            <w:pPr>
              <w:pStyle w:val="Style14"/>
              <w:widowControl/>
              <w:ind w:firstLine="0"/>
              <w:jc w:val="center"/>
              <w:rPr>
                <w:i/>
                <w:iCs/>
              </w:rPr>
            </w:pPr>
          </w:p>
        </w:tc>
        <w:tc>
          <w:tcPr>
            <w:tcW w:w="220" w:type="pct"/>
          </w:tcPr>
          <w:p w:rsidR="00A60E7C" w:rsidRPr="00E77682" w:rsidRDefault="00A60E7C" w:rsidP="00555A43">
            <w:pPr>
              <w:pStyle w:val="Style14"/>
              <w:widowControl/>
              <w:ind w:firstLine="0"/>
              <w:jc w:val="center"/>
              <w:rPr>
                <w:i/>
                <w:iCs/>
              </w:rPr>
            </w:pPr>
          </w:p>
        </w:tc>
        <w:tc>
          <w:tcPr>
            <w:tcW w:w="222" w:type="pct"/>
          </w:tcPr>
          <w:p w:rsidR="00A60E7C" w:rsidRPr="00E77682" w:rsidRDefault="00A60E7C" w:rsidP="00555A43">
            <w:pPr>
              <w:pStyle w:val="Style14"/>
              <w:widowControl/>
              <w:ind w:firstLine="0"/>
              <w:jc w:val="center"/>
              <w:rPr>
                <w:i/>
                <w:iCs/>
              </w:rPr>
            </w:pPr>
          </w:p>
        </w:tc>
        <w:tc>
          <w:tcPr>
            <w:tcW w:w="332" w:type="pct"/>
          </w:tcPr>
          <w:p w:rsidR="00A60E7C" w:rsidRPr="00E77682" w:rsidRDefault="00A60E7C" w:rsidP="00555A43">
            <w:pPr>
              <w:pStyle w:val="Style14"/>
              <w:widowControl/>
              <w:ind w:firstLine="0"/>
              <w:jc w:val="center"/>
              <w:rPr>
                <w:i/>
                <w:iCs/>
              </w:rPr>
            </w:pPr>
          </w:p>
        </w:tc>
        <w:tc>
          <w:tcPr>
            <w:tcW w:w="1075" w:type="pct"/>
          </w:tcPr>
          <w:p w:rsidR="00A60E7C" w:rsidRPr="00E77682" w:rsidRDefault="00A60E7C" w:rsidP="00555A43">
            <w:pPr>
              <w:pStyle w:val="Style14"/>
              <w:widowControl/>
              <w:ind w:firstLine="0"/>
              <w:jc w:val="left"/>
              <w:rPr>
                <w:color w:val="C00000"/>
                <w:highlight w:val="yellow"/>
              </w:rPr>
            </w:pPr>
          </w:p>
        </w:tc>
        <w:tc>
          <w:tcPr>
            <w:tcW w:w="974" w:type="pct"/>
          </w:tcPr>
          <w:p w:rsidR="00A60E7C" w:rsidRPr="00E77682" w:rsidRDefault="00A60E7C" w:rsidP="00555A43">
            <w:pPr>
              <w:pStyle w:val="Style14"/>
              <w:widowControl/>
              <w:ind w:firstLine="0"/>
              <w:jc w:val="left"/>
              <w:rPr>
                <w:color w:val="C00000"/>
              </w:rPr>
            </w:pPr>
          </w:p>
        </w:tc>
        <w:tc>
          <w:tcPr>
            <w:tcW w:w="372" w:type="pct"/>
          </w:tcPr>
          <w:p w:rsidR="00A60E7C" w:rsidRPr="00E77682" w:rsidRDefault="00A60E7C" w:rsidP="00555A43">
            <w:pPr>
              <w:pStyle w:val="Style14"/>
              <w:widowControl/>
              <w:ind w:firstLine="0"/>
              <w:jc w:val="left"/>
            </w:pPr>
          </w:p>
        </w:tc>
      </w:tr>
      <w:tr w:rsidR="00A60E7C" w:rsidRPr="00E77682" w:rsidTr="00555A43">
        <w:trPr>
          <w:trHeight w:val="422"/>
        </w:trPr>
        <w:tc>
          <w:tcPr>
            <w:tcW w:w="1425" w:type="pct"/>
          </w:tcPr>
          <w:p w:rsidR="00A60E7C" w:rsidRPr="00E77682" w:rsidRDefault="00A60E7C" w:rsidP="00555A43">
            <w:pPr>
              <w:spacing w:after="0"/>
              <w:rPr>
                <w:rFonts w:ascii="Times New Roman" w:hAnsi="Times New Roman" w:cs="Times New Roman"/>
                <w:sz w:val="24"/>
                <w:szCs w:val="24"/>
              </w:rPr>
            </w:pPr>
            <w:r w:rsidRPr="00E77682">
              <w:rPr>
                <w:rFonts w:ascii="Times New Roman" w:hAnsi="Times New Roman" w:cs="Times New Roman"/>
                <w:sz w:val="24"/>
                <w:szCs w:val="24"/>
              </w:rPr>
              <w:t xml:space="preserve">1.1. </w:t>
            </w:r>
            <w:r w:rsidR="00555A43" w:rsidRPr="00E77682">
              <w:rPr>
                <w:rFonts w:ascii="Times New Roman" w:eastAsia="Calibri" w:hAnsi="Times New Roman" w:cs="Times New Roman"/>
                <w:sz w:val="24"/>
                <w:szCs w:val="24"/>
                <w:lang w:eastAsia="ru-RU"/>
              </w:rPr>
              <w:t>Психолингвистические, лингвистические, физиологические основы  обучения письму.</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3</w:t>
            </w:r>
          </w:p>
        </w:tc>
        <w:tc>
          <w:tcPr>
            <w:tcW w:w="222" w:type="pct"/>
          </w:tcPr>
          <w:p w:rsidR="00A60E7C" w:rsidRPr="00E77682" w:rsidRDefault="00250683" w:rsidP="00555A43">
            <w:pPr>
              <w:pStyle w:val="Style14"/>
              <w:widowControl/>
              <w:ind w:firstLine="0"/>
              <w:jc w:val="center"/>
            </w:pPr>
            <w:r w:rsidRPr="00E77682">
              <w:t>1</w:t>
            </w:r>
          </w:p>
        </w:tc>
        <w:tc>
          <w:tcPr>
            <w:tcW w:w="332" w:type="pct"/>
          </w:tcPr>
          <w:p w:rsidR="00A60E7C" w:rsidRPr="00E77682" w:rsidRDefault="00D511EF" w:rsidP="00555A43">
            <w:pPr>
              <w:pStyle w:val="Style14"/>
              <w:widowControl/>
              <w:ind w:firstLine="0"/>
              <w:jc w:val="center"/>
              <w:rPr>
                <w:color w:val="000000"/>
              </w:rPr>
            </w:pPr>
            <w:r w:rsidRPr="00E77682">
              <w:rPr>
                <w:color w:val="000000"/>
              </w:rPr>
              <w:t>7,1</w:t>
            </w:r>
          </w:p>
        </w:tc>
        <w:tc>
          <w:tcPr>
            <w:tcW w:w="1075" w:type="pct"/>
          </w:tcPr>
          <w:p w:rsidR="00A60E7C" w:rsidRPr="00E77682" w:rsidRDefault="00A60E7C"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Подготовка к семинарскому занятию №1</w:t>
            </w:r>
          </w:p>
        </w:tc>
        <w:tc>
          <w:tcPr>
            <w:tcW w:w="974" w:type="pct"/>
          </w:tcPr>
          <w:p w:rsidR="00A60E7C" w:rsidRPr="00E77682" w:rsidRDefault="00A60E7C" w:rsidP="00555A43">
            <w:pPr>
              <w:pStyle w:val="Style14"/>
              <w:widowControl/>
              <w:ind w:firstLine="0"/>
              <w:jc w:val="left"/>
              <w:rPr>
                <w:color w:val="000000"/>
              </w:rPr>
            </w:pPr>
            <w:r w:rsidRPr="00E77682">
              <w:rPr>
                <w:color w:val="000000"/>
              </w:rPr>
              <w:t>Устный опрос на семинарском занятии</w:t>
            </w:r>
          </w:p>
          <w:p w:rsidR="00A60E7C" w:rsidRPr="00E77682" w:rsidRDefault="00A60E7C" w:rsidP="00555A43">
            <w:pPr>
              <w:pStyle w:val="Style14"/>
              <w:widowControl/>
              <w:ind w:firstLine="0"/>
              <w:jc w:val="left"/>
              <w:rPr>
                <w:color w:val="000000"/>
              </w:rPr>
            </w:pPr>
            <w:r w:rsidRPr="00E77682">
              <w:rPr>
                <w:color w:val="000000"/>
              </w:rPr>
              <w:t>Проверка письменных материалов на образовательном портале</w:t>
            </w:r>
          </w:p>
        </w:tc>
        <w:tc>
          <w:tcPr>
            <w:tcW w:w="372" w:type="pct"/>
          </w:tcPr>
          <w:p w:rsidR="00A60E7C" w:rsidRPr="00E77682" w:rsidRDefault="00555A43" w:rsidP="00555A43">
            <w:pPr>
              <w:pStyle w:val="Style14"/>
              <w:widowControl/>
              <w:ind w:firstLine="0"/>
            </w:pPr>
            <w:r w:rsidRPr="00E77682">
              <w:t>ОК-2</w:t>
            </w:r>
            <w:r w:rsidR="00A60E7C" w:rsidRPr="00E77682">
              <w:t>-зув</w:t>
            </w:r>
          </w:p>
          <w:p w:rsidR="00555A43" w:rsidRPr="00E77682" w:rsidRDefault="00555A43" w:rsidP="00555A43">
            <w:pPr>
              <w:pStyle w:val="Style14"/>
              <w:widowControl/>
              <w:ind w:firstLine="0"/>
            </w:pPr>
            <w:r w:rsidRPr="00E77682">
              <w:t>ОК-5-зув</w:t>
            </w:r>
          </w:p>
          <w:p w:rsidR="00A60E7C" w:rsidRPr="00E77682" w:rsidRDefault="00555A43" w:rsidP="00555A43">
            <w:pPr>
              <w:pStyle w:val="Style14"/>
              <w:widowControl/>
              <w:ind w:firstLine="0"/>
            </w:pPr>
            <w:r w:rsidRPr="00E77682">
              <w:t>ПК-3</w:t>
            </w:r>
            <w:r w:rsidR="00A60E7C" w:rsidRPr="00E77682">
              <w:t>-зув</w:t>
            </w:r>
          </w:p>
          <w:p w:rsidR="00A60E7C" w:rsidRPr="00E77682" w:rsidRDefault="00A60E7C" w:rsidP="00555A43">
            <w:pPr>
              <w:pStyle w:val="Style14"/>
              <w:widowControl/>
              <w:ind w:firstLine="0"/>
              <w:rPr>
                <w:color w:val="000000"/>
              </w:rPr>
            </w:pPr>
            <w:r w:rsidRPr="00E77682">
              <w:t>ДПК-4-зув</w:t>
            </w:r>
          </w:p>
        </w:tc>
      </w:tr>
      <w:tr w:rsidR="00A60E7C" w:rsidRPr="00E77682" w:rsidTr="00555A43">
        <w:trPr>
          <w:trHeight w:val="422"/>
        </w:trPr>
        <w:tc>
          <w:tcPr>
            <w:tcW w:w="1425" w:type="pct"/>
          </w:tcPr>
          <w:p w:rsidR="00A60E7C" w:rsidRPr="00E77682" w:rsidRDefault="00A60E7C" w:rsidP="008E0DE4">
            <w:pPr>
              <w:spacing w:after="0"/>
              <w:rPr>
                <w:rFonts w:ascii="Times New Roman" w:hAnsi="Times New Roman" w:cs="Times New Roman"/>
                <w:sz w:val="24"/>
                <w:szCs w:val="24"/>
              </w:rPr>
            </w:pPr>
            <w:r w:rsidRPr="00E77682">
              <w:rPr>
                <w:rFonts w:ascii="Times New Roman" w:hAnsi="Times New Roman" w:cs="Times New Roman"/>
                <w:sz w:val="24"/>
                <w:szCs w:val="24"/>
              </w:rPr>
              <w:t xml:space="preserve">1.2.  </w:t>
            </w:r>
            <w:r w:rsidR="008E0DE4" w:rsidRPr="00E77682">
              <w:rPr>
                <w:rFonts w:ascii="Times New Roman" w:eastAsia="Calibri" w:hAnsi="Times New Roman" w:cs="Times New Roman"/>
                <w:sz w:val="24"/>
                <w:szCs w:val="24"/>
                <w:lang w:eastAsia="ru-RU"/>
              </w:rPr>
              <w:t>Дидактические основы обучения письму</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3</w:t>
            </w:r>
          </w:p>
        </w:tc>
        <w:tc>
          <w:tcPr>
            <w:tcW w:w="222" w:type="pct"/>
          </w:tcPr>
          <w:p w:rsidR="00A60E7C" w:rsidRPr="00E77682" w:rsidRDefault="00250683" w:rsidP="00555A43">
            <w:pPr>
              <w:pStyle w:val="Style14"/>
              <w:widowControl/>
              <w:ind w:firstLine="0"/>
              <w:jc w:val="center"/>
              <w:rPr>
                <w:color w:val="000000"/>
              </w:rPr>
            </w:pPr>
            <w:r w:rsidRPr="00E77682">
              <w:rPr>
                <w:color w:val="000000"/>
              </w:rPr>
              <w:t>2</w:t>
            </w:r>
          </w:p>
        </w:tc>
        <w:tc>
          <w:tcPr>
            <w:tcW w:w="332" w:type="pct"/>
          </w:tcPr>
          <w:p w:rsidR="00A60E7C" w:rsidRPr="00E77682" w:rsidRDefault="00D511EF" w:rsidP="00555A43">
            <w:pPr>
              <w:pStyle w:val="Style14"/>
              <w:widowControl/>
              <w:ind w:firstLine="0"/>
              <w:jc w:val="center"/>
              <w:rPr>
                <w:color w:val="000000"/>
              </w:rPr>
            </w:pPr>
            <w:r w:rsidRPr="00E77682">
              <w:rPr>
                <w:color w:val="000000"/>
              </w:rPr>
              <w:t>7,1</w:t>
            </w:r>
          </w:p>
        </w:tc>
        <w:tc>
          <w:tcPr>
            <w:tcW w:w="1075" w:type="pct"/>
          </w:tcPr>
          <w:p w:rsidR="00A60E7C" w:rsidRPr="00E77682" w:rsidRDefault="00A60E7C"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w:t>
            </w:r>
            <w:r w:rsidR="0064784F" w:rsidRPr="00E77682">
              <w:rPr>
                <w:rStyle w:val="FontStyle31"/>
                <w:rFonts w:ascii="Times New Roman" w:hAnsi="Times New Roman" w:cs="Times New Roman"/>
                <w:color w:val="000000"/>
                <w:sz w:val="24"/>
                <w:szCs w:val="24"/>
              </w:rPr>
              <w:t>овка к семинарскому занятию №2</w:t>
            </w:r>
          </w:p>
        </w:tc>
        <w:tc>
          <w:tcPr>
            <w:tcW w:w="974" w:type="pct"/>
          </w:tcPr>
          <w:p w:rsidR="00A60E7C" w:rsidRPr="00E77682" w:rsidRDefault="00A60E7C" w:rsidP="00555A43">
            <w:pPr>
              <w:pStyle w:val="Style14"/>
              <w:widowControl/>
              <w:ind w:firstLine="0"/>
              <w:jc w:val="left"/>
              <w:rPr>
                <w:color w:val="000000"/>
              </w:rPr>
            </w:pPr>
            <w:r w:rsidRPr="00E77682">
              <w:rPr>
                <w:color w:val="000000"/>
              </w:rPr>
              <w:t>Устный опрос на семинарском занятии</w:t>
            </w:r>
          </w:p>
          <w:p w:rsidR="00A60E7C" w:rsidRPr="00E77682" w:rsidRDefault="00A60E7C" w:rsidP="00555A43">
            <w:pPr>
              <w:pStyle w:val="Style14"/>
              <w:widowControl/>
              <w:ind w:firstLine="0"/>
              <w:jc w:val="left"/>
              <w:rPr>
                <w:color w:val="000000"/>
              </w:rPr>
            </w:pPr>
            <w:r w:rsidRPr="00E77682">
              <w:rPr>
                <w:color w:val="000000"/>
              </w:rPr>
              <w:t>Проверка письменных материалов на образовательном портале</w:t>
            </w: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jc w:val="left"/>
              <w:rPr>
                <w:color w:val="000000"/>
              </w:rPr>
            </w:pPr>
            <w:r w:rsidRPr="00E77682">
              <w:t>ДПК-4-зув</w:t>
            </w:r>
          </w:p>
        </w:tc>
      </w:tr>
      <w:tr w:rsidR="00A60E7C" w:rsidRPr="00E77682" w:rsidTr="00555A43">
        <w:trPr>
          <w:trHeight w:val="422"/>
        </w:trPr>
        <w:tc>
          <w:tcPr>
            <w:tcW w:w="1425" w:type="pct"/>
          </w:tcPr>
          <w:p w:rsidR="008E0DE4" w:rsidRPr="00E77682" w:rsidRDefault="00A60E7C" w:rsidP="008E0DE4">
            <w:pPr>
              <w:keepNext/>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E77682">
              <w:rPr>
                <w:rFonts w:ascii="Times New Roman" w:hAnsi="Times New Roman" w:cs="Times New Roman"/>
                <w:sz w:val="24"/>
                <w:szCs w:val="24"/>
              </w:rPr>
              <w:lastRenderedPageBreak/>
              <w:t xml:space="preserve">1.3. </w:t>
            </w:r>
            <w:r w:rsidR="008E0DE4" w:rsidRPr="00E77682">
              <w:rPr>
                <w:rFonts w:ascii="Times New Roman" w:eastAsia="Calibri" w:hAnsi="Times New Roman" w:cs="Times New Roman"/>
                <w:sz w:val="24"/>
                <w:szCs w:val="24"/>
                <w:lang w:eastAsia="ru-RU"/>
              </w:rPr>
              <w:t>Этапы формирования графомоторного навыка</w:t>
            </w:r>
          </w:p>
          <w:p w:rsidR="00A60E7C" w:rsidRPr="00E77682" w:rsidRDefault="00A60E7C" w:rsidP="008E0DE4">
            <w:pPr>
              <w:pStyle w:val="Style14"/>
              <w:widowControl/>
              <w:ind w:firstLine="0"/>
            </w:pP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25068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3</w:t>
            </w:r>
          </w:p>
        </w:tc>
        <w:tc>
          <w:tcPr>
            <w:tcW w:w="222" w:type="pct"/>
          </w:tcPr>
          <w:p w:rsidR="00A60E7C" w:rsidRPr="00E77682" w:rsidRDefault="00250683" w:rsidP="00555A43">
            <w:pPr>
              <w:pStyle w:val="Style14"/>
              <w:widowControl/>
              <w:ind w:firstLine="0"/>
              <w:jc w:val="center"/>
              <w:rPr>
                <w:color w:val="000000"/>
              </w:rPr>
            </w:pPr>
            <w:r w:rsidRPr="00E77682">
              <w:rPr>
                <w:color w:val="000000"/>
              </w:rPr>
              <w:t>2</w:t>
            </w:r>
          </w:p>
        </w:tc>
        <w:tc>
          <w:tcPr>
            <w:tcW w:w="332" w:type="pct"/>
          </w:tcPr>
          <w:p w:rsidR="00A60E7C" w:rsidRPr="00E77682" w:rsidRDefault="00D511EF" w:rsidP="00555A43">
            <w:pPr>
              <w:pStyle w:val="Style14"/>
              <w:widowControl/>
              <w:ind w:firstLine="0"/>
              <w:jc w:val="center"/>
              <w:rPr>
                <w:color w:val="000000"/>
              </w:rPr>
            </w:pPr>
            <w:r w:rsidRPr="00E77682">
              <w:rPr>
                <w:color w:val="000000"/>
              </w:rPr>
              <w:t>7,2</w:t>
            </w:r>
          </w:p>
        </w:tc>
        <w:tc>
          <w:tcPr>
            <w:tcW w:w="1075" w:type="pct"/>
          </w:tcPr>
          <w:p w:rsidR="00A60E7C" w:rsidRPr="00E77682" w:rsidRDefault="0064784F" w:rsidP="0064784F">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Подготовка к семинарскому занятию №3</w:t>
            </w:r>
          </w:p>
        </w:tc>
        <w:tc>
          <w:tcPr>
            <w:tcW w:w="974" w:type="pct"/>
          </w:tcPr>
          <w:p w:rsidR="007D71E9" w:rsidRPr="00E77682" w:rsidRDefault="007D71E9" w:rsidP="007D71E9">
            <w:pPr>
              <w:pStyle w:val="Style14"/>
              <w:widowControl/>
              <w:ind w:firstLine="0"/>
              <w:jc w:val="left"/>
              <w:rPr>
                <w:color w:val="000000"/>
              </w:rPr>
            </w:pPr>
            <w:r w:rsidRPr="00E77682">
              <w:rPr>
                <w:color w:val="000000"/>
              </w:rPr>
              <w:t>Устный опрос на семинарском занятии</w:t>
            </w:r>
          </w:p>
          <w:p w:rsidR="00A60E7C" w:rsidRPr="00E77682" w:rsidRDefault="00A60E7C" w:rsidP="00555A43">
            <w:pPr>
              <w:pStyle w:val="Style14"/>
              <w:widowControl/>
              <w:ind w:firstLine="0"/>
              <w:jc w:val="left"/>
              <w:rPr>
                <w:color w:val="000000"/>
              </w:rPr>
            </w:pPr>
            <w:r w:rsidRPr="00E77682">
              <w:rPr>
                <w:color w:val="000000"/>
              </w:rPr>
              <w:t>Проверка письменных материалов на образовательном портале</w:t>
            </w:r>
          </w:p>
          <w:p w:rsidR="00A60E7C" w:rsidRPr="00E77682" w:rsidRDefault="00A60E7C" w:rsidP="00555A43">
            <w:pPr>
              <w:pStyle w:val="Style14"/>
              <w:widowControl/>
              <w:ind w:firstLine="0"/>
              <w:jc w:val="left"/>
              <w:rPr>
                <w:color w:val="000000"/>
              </w:rPr>
            </w:pP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jc w:val="left"/>
              <w:rPr>
                <w:color w:val="000000"/>
              </w:rPr>
            </w:pPr>
            <w:r w:rsidRPr="00E77682">
              <w:t>ДПК-4-зув</w:t>
            </w:r>
          </w:p>
        </w:tc>
      </w:tr>
      <w:tr w:rsidR="00A60E7C" w:rsidRPr="00E77682" w:rsidTr="00555A43">
        <w:trPr>
          <w:trHeight w:val="499"/>
        </w:trPr>
        <w:tc>
          <w:tcPr>
            <w:tcW w:w="1425" w:type="pct"/>
          </w:tcPr>
          <w:p w:rsidR="00A60E7C" w:rsidRPr="00E77682" w:rsidRDefault="00A60E7C" w:rsidP="00555A43">
            <w:pPr>
              <w:pStyle w:val="Style14"/>
              <w:widowControl/>
              <w:ind w:firstLine="0"/>
            </w:pPr>
            <w:r w:rsidRPr="00E77682">
              <w:t>Итого по разделу</w:t>
            </w:r>
          </w:p>
        </w:tc>
        <w:tc>
          <w:tcPr>
            <w:tcW w:w="186" w:type="pct"/>
          </w:tcPr>
          <w:p w:rsidR="00A60E7C" w:rsidRPr="00E77682" w:rsidRDefault="00A60E7C" w:rsidP="00555A43">
            <w:pPr>
              <w:pStyle w:val="Style14"/>
              <w:widowControl/>
              <w:ind w:firstLine="0"/>
              <w:jc w:val="center"/>
              <w:rPr>
                <w:b/>
              </w:rPr>
            </w:pPr>
          </w:p>
        </w:tc>
        <w:tc>
          <w:tcPr>
            <w:tcW w:w="194" w:type="pct"/>
          </w:tcPr>
          <w:p w:rsidR="00A60E7C" w:rsidRPr="00E77682" w:rsidRDefault="00250683" w:rsidP="00555A43">
            <w:pPr>
              <w:pStyle w:val="Style14"/>
              <w:widowControl/>
              <w:ind w:firstLine="0"/>
              <w:jc w:val="center"/>
              <w:rPr>
                <w:b/>
              </w:rPr>
            </w:pPr>
            <w:r w:rsidRPr="00E77682">
              <w:rPr>
                <w:b/>
              </w:rPr>
              <w:t>1,2</w:t>
            </w:r>
          </w:p>
        </w:tc>
        <w:tc>
          <w:tcPr>
            <w:tcW w:w="220" w:type="pct"/>
          </w:tcPr>
          <w:p w:rsidR="00A60E7C" w:rsidRPr="00E77682" w:rsidRDefault="00250683" w:rsidP="00555A43">
            <w:pPr>
              <w:pStyle w:val="Style14"/>
              <w:widowControl/>
              <w:ind w:firstLine="0"/>
              <w:jc w:val="center"/>
              <w:rPr>
                <w:b/>
              </w:rPr>
            </w:pPr>
            <w:r w:rsidRPr="00E77682">
              <w:rPr>
                <w:b/>
              </w:rPr>
              <w:t>3</w:t>
            </w:r>
          </w:p>
        </w:tc>
        <w:tc>
          <w:tcPr>
            <w:tcW w:w="222" w:type="pct"/>
          </w:tcPr>
          <w:p w:rsidR="00A60E7C" w:rsidRPr="00E77682" w:rsidRDefault="00250683" w:rsidP="00555A43">
            <w:pPr>
              <w:pStyle w:val="Style14"/>
              <w:widowControl/>
              <w:ind w:firstLine="0"/>
              <w:jc w:val="center"/>
              <w:rPr>
                <w:b/>
                <w:color w:val="000000"/>
              </w:rPr>
            </w:pPr>
            <w:r w:rsidRPr="00E77682">
              <w:rPr>
                <w:b/>
                <w:color w:val="000000"/>
              </w:rPr>
              <w:t>5</w:t>
            </w:r>
          </w:p>
        </w:tc>
        <w:tc>
          <w:tcPr>
            <w:tcW w:w="332" w:type="pct"/>
          </w:tcPr>
          <w:p w:rsidR="00A60E7C" w:rsidRPr="00E77682" w:rsidRDefault="00D511EF" w:rsidP="00555A43">
            <w:pPr>
              <w:pStyle w:val="Style14"/>
              <w:widowControl/>
              <w:ind w:firstLine="0"/>
              <w:jc w:val="center"/>
              <w:rPr>
                <w:b/>
                <w:bCs/>
                <w:color w:val="000000"/>
              </w:rPr>
            </w:pPr>
            <w:r w:rsidRPr="00E77682">
              <w:rPr>
                <w:b/>
                <w:bCs/>
                <w:color w:val="000000"/>
              </w:rPr>
              <w:t>21,4</w:t>
            </w:r>
          </w:p>
        </w:tc>
        <w:tc>
          <w:tcPr>
            <w:tcW w:w="1075" w:type="pct"/>
          </w:tcPr>
          <w:p w:rsidR="00A60E7C" w:rsidRPr="00E77682" w:rsidRDefault="007D71E9"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Практические задания к разделу 1</w:t>
            </w:r>
          </w:p>
        </w:tc>
        <w:tc>
          <w:tcPr>
            <w:tcW w:w="974" w:type="pct"/>
          </w:tcPr>
          <w:p w:rsidR="00A60E7C" w:rsidRPr="00E77682" w:rsidRDefault="007D71E9" w:rsidP="007D71E9">
            <w:pPr>
              <w:pStyle w:val="Style14"/>
              <w:widowControl/>
              <w:ind w:firstLine="0"/>
              <w:jc w:val="left"/>
              <w:rPr>
                <w:color w:val="000000"/>
              </w:rPr>
            </w:pPr>
            <w:r w:rsidRPr="00E77682">
              <w:rPr>
                <w:color w:val="000000"/>
              </w:rPr>
              <w:t>Проверка письменных материалов на образовательном портале</w:t>
            </w:r>
          </w:p>
          <w:p w:rsidR="004B48D4" w:rsidRPr="00E77682" w:rsidRDefault="004B48D4" w:rsidP="007D71E9">
            <w:pPr>
              <w:pStyle w:val="Style14"/>
              <w:widowControl/>
              <w:ind w:firstLine="0"/>
              <w:jc w:val="left"/>
              <w:rPr>
                <w:color w:val="000000"/>
              </w:rPr>
            </w:pPr>
            <w:r w:rsidRPr="00E77682">
              <w:rPr>
                <w:color w:val="000000"/>
              </w:rPr>
              <w:t>Тестирование</w:t>
            </w:r>
          </w:p>
        </w:tc>
        <w:tc>
          <w:tcPr>
            <w:tcW w:w="372" w:type="pct"/>
          </w:tcPr>
          <w:p w:rsidR="00A60E7C" w:rsidRPr="00E77682" w:rsidRDefault="00A60E7C" w:rsidP="00555A43">
            <w:pPr>
              <w:pStyle w:val="Style14"/>
              <w:widowControl/>
              <w:ind w:firstLine="0"/>
              <w:jc w:val="left"/>
              <w:rPr>
                <w:b/>
                <w:color w:val="000000"/>
              </w:rPr>
            </w:pPr>
          </w:p>
        </w:tc>
      </w:tr>
      <w:tr w:rsidR="00A60E7C" w:rsidRPr="00E77682" w:rsidTr="00555A43">
        <w:trPr>
          <w:trHeight w:val="70"/>
        </w:trPr>
        <w:tc>
          <w:tcPr>
            <w:tcW w:w="1425" w:type="pct"/>
          </w:tcPr>
          <w:p w:rsidR="00A60E7C" w:rsidRPr="00E77682" w:rsidRDefault="00A60E7C" w:rsidP="00A60E7C">
            <w:pPr>
              <w:spacing w:after="0" w:line="240" w:lineRule="auto"/>
              <w:rPr>
                <w:rFonts w:ascii="Times New Roman" w:hAnsi="Times New Roman" w:cs="Times New Roman"/>
                <w:i/>
                <w:iCs/>
                <w:sz w:val="24"/>
                <w:szCs w:val="24"/>
              </w:rPr>
            </w:pPr>
            <w:r w:rsidRPr="00E77682">
              <w:rPr>
                <w:rFonts w:ascii="Times New Roman" w:hAnsi="Times New Roman" w:cs="Times New Roman"/>
                <w:i/>
                <w:iCs/>
                <w:sz w:val="24"/>
                <w:szCs w:val="24"/>
              </w:rPr>
              <w:t>2</w:t>
            </w:r>
            <w:r w:rsidRPr="00E77682">
              <w:rPr>
                <w:rFonts w:ascii="Times New Roman" w:hAnsi="Times New Roman" w:cs="Times New Roman"/>
                <w:smallCaps/>
                <w:sz w:val="24"/>
                <w:szCs w:val="24"/>
              </w:rPr>
              <w:t xml:space="preserve">. </w:t>
            </w:r>
            <w:r w:rsidRPr="00E77682">
              <w:rPr>
                <w:rFonts w:ascii="Times New Roman" w:eastAsia="Calibri" w:hAnsi="Times New Roman" w:cs="Times New Roman"/>
                <w:b/>
                <w:sz w:val="24"/>
                <w:szCs w:val="24"/>
                <w:lang w:eastAsia="ru-RU"/>
              </w:rPr>
              <w:t>Характеристика младших школьников с нарушением формирования графомоторного навыка</w:t>
            </w:r>
          </w:p>
        </w:tc>
        <w:tc>
          <w:tcPr>
            <w:tcW w:w="186" w:type="pct"/>
          </w:tcPr>
          <w:p w:rsidR="00A60E7C" w:rsidRPr="00E77682" w:rsidRDefault="00A60E7C" w:rsidP="00555A43">
            <w:pPr>
              <w:pStyle w:val="Style14"/>
              <w:widowControl/>
              <w:ind w:firstLine="0"/>
              <w:jc w:val="center"/>
              <w:rPr>
                <w:bCs/>
                <w:i/>
                <w:iCs/>
              </w:rPr>
            </w:pPr>
            <w:r w:rsidRPr="00E77682">
              <w:rPr>
                <w:bCs/>
                <w:i/>
                <w:iCs/>
              </w:rPr>
              <w:t>5</w:t>
            </w:r>
          </w:p>
        </w:tc>
        <w:tc>
          <w:tcPr>
            <w:tcW w:w="194" w:type="pct"/>
          </w:tcPr>
          <w:p w:rsidR="00A60E7C" w:rsidRPr="00E77682" w:rsidRDefault="00A60E7C" w:rsidP="00555A43">
            <w:pPr>
              <w:pStyle w:val="Style14"/>
              <w:widowControl/>
              <w:ind w:firstLine="0"/>
              <w:jc w:val="center"/>
              <w:rPr>
                <w:i/>
                <w:iCs/>
              </w:rPr>
            </w:pPr>
          </w:p>
        </w:tc>
        <w:tc>
          <w:tcPr>
            <w:tcW w:w="220" w:type="pct"/>
          </w:tcPr>
          <w:p w:rsidR="00A60E7C" w:rsidRPr="00E77682" w:rsidRDefault="00A60E7C" w:rsidP="00555A43">
            <w:pPr>
              <w:pStyle w:val="Style14"/>
              <w:widowControl/>
              <w:ind w:firstLine="0"/>
              <w:jc w:val="center"/>
              <w:rPr>
                <w:i/>
                <w:iCs/>
              </w:rPr>
            </w:pPr>
          </w:p>
        </w:tc>
        <w:tc>
          <w:tcPr>
            <w:tcW w:w="222" w:type="pct"/>
          </w:tcPr>
          <w:p w:rsidR="00A60E7C" w:rsidRPr="00E77682" w:rsidRDefault="00A60E7C" w:rsidP="00555A43">
            <w:pPr>
              <w:pStyle w:val="Style14"/>
              <w:widowControl/>
              <w:ind w:firstLine="0"/>
              <w:jc w:val="center"/>
              <w:rPr>
                <w:i/>
                <w:iCs/>
                <w:color w:val="000000"/>
              </w:rPr>
            </w:pPr>
          </w:p>
        </w:tc>
        <w:tc>
          <w:tcPr>
            <w:tcW w:w="332" w:type="pct"/>
          </w:tcPr>
          <w:p w:rsidR="00A60E7C" w:rsidRPr="00E77682" w:rsidRDefault="00A60E7C" w:rsidP="00555A43">
            <w:pPr>
              <w:pStyle w:val="Style14"/>
              <w:widowControl/>
              <w:ind w:firstLine="0"/>
              <w:jc w:val="center"/>
              <w:rPr>
                <w:b/>
                <w:color w:val="000000"/>
              </w:rPr>
            </w:pPr>
          </w:p>
        </w:tc>
        <w:tc>
          <w:tcPr>
            <w:tcW w:w="1075" w:type="pct"/>
          </w:tcPr>
          <w:p w:rsidR="00A60E7C" w:rsidRPr="00E77682" w:rsidRDefault="00A60E7C" w:rsidP="00555A43">
            <w:pPr>
              <w:pStyle w:val="Style14"/>
              <w:widowControl/>
              <w:ind w:firstLine="0"/>
              <w:jc w:val="left"/>
              <w:rPr>
                <w:color w:val="C00000"/>
                <w:highlight w:val="yellow"/>
              </w:rPr>
            </w:pPr>
          </w:p>
        </w:tc>
        <w:tc>
          <w:tcPr>
            <w:tcW w:w="974" w:type="pct"/>
          </w:tcPr>
          <w:p w:rsidR="00A60E7C" w:rsidRPr="00E77682" w:rsidRDefault="00A60E7C" w:rsidP="00555A43">
            <w:pPr>
              <w:pStyle w:val="Style14"/>
              <w:widowControl/>
              <w:ind w:firstLine="0"/>
              <w:jc w:val="left"/>
              <w:rPr>
                <w:color w:val="C00000"/>
              </w:rPr>
            </w:pPr>
          </w:p>
        </w:tc>
        <w:tc>
          <w:tcPr>
            <w:tcW w:w="372" w:type="pct"/>
          </w:tcPr>
          <w:p w:rsidR="00A60E7C" w:rsidRPr="00E77682" w:rsidRDefault="00A60E7C" w:rsidP="00555A43">
            <w:pPr>
              <w:pStyle w:val="Style14"/>
              <w:widowControl/>
              <w:ind w:firstLine="0"/>
              <w:jc w:val="center"/>
              <w:rPr>
                <w:color w:val="000000"/>
              </w:rPr>
            </w:pPr>
          </w:p>
        </w:tc>
      </w:tr>
      <w:tr w:rsidR="00A60E7C" w:rsidRPr="00E77682" w:rsidTr="00555A43">
        <w:trPr>
          <w:trHeight w:val="499"/>
        </w:trPr>
        <w:tc>
          <w:tcPr>
            <w:tcW w:w="1425" w:type="pct"/>
          </w:tcPr>
          <w:p w:rsidR="00A60E7C" w:rsidRPr="00E77682" w:rsidRDefault="00A60E7C" w:rsidP="00A60E7C">
            <w:pPr>
              <w:widowControl w:val="0"/>
              <w:autoSpaceDE w:val="0"/>
              <w:autoSpaceDN w:val="0"/>
              <w:adjustRightInd w:val="0"/>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2.1. </w:t>
            </w:r>
            <w:r w:rsidRPr="00E77682">
              <w:rPr>
                <w:rFonts w:ascii="Times New Roman" w:eastAsia="Calibri" w:hAnsi="Times New Roman" w:cs="Times New Roman"/>
                <w:sz w:val="24"/>
                <w:szCs w:val="24"/>
                <w:lang w:eastAsia="ru-RU"/>
              </w:rPr>
              <w:t>Общая характеристика нарушения графомоторного навыка у младших школьников.</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1</w:t>
            </w:r>
          </w:p>
        </w:tc>
        <w:tc>
          <w:tcPr>
            <w:tcW w:w="222" w:type="pct"/>
          </w:tcPr>
          <w:p w:rsidR="00A60E7C" w:rsidRPr="00E77682" w:rsidRDefault="00250683" w:rsidP="00555A43">
            <w:pPr>
              <w:pStyle w:val="Style14"/>
              <w:widowControl/>
              <w:ind w:firstLine="0"/>
              <w:jc w:val="center"/>
              <w:rPr>
                <w:color w:val="000000"/>
              </w:rPr>
            </w:pPr>
            <w:r w:rsidRPr="00E77682">
              <w:rPr>
                <w:color w:val="000000"/>
              </w:rPr>
              <w:t>1</w:t>
            </w:r>
          </w:p>
        </w:tc>
        <w:tc>
          <w:tcPr>
            <w:tcW w:w="332" w:type="pct"/>
          </w:tcPr>
          <w:p w:rsidR="00A60E7C" w:rsidRPr="00E77682" w:rsidRDefault="00250683" w:rsidP="00555A43">
            <w:pPr>
              <w:pStyle w:val="Style14"/>
              <w:widowControl/>
              <w:ind w:firstLine="0"/>
              <w:jc w:val="center"/>
              <w:rPr>
                <w:iCs/>
                <w:color w:val="000000"/>
              </w:rPr>
            </w:pPr>
            <w:r w:rsidRPr="00E77682">
              <w:rPr>
                <w:iCs/>
                <w:color w:val="000000"/>
              </w:rPr>
              <w:t>8</w:t>
            </w:r>
          </w:p>
        </w:tc>
        <w:tc>
          <w:tcPr>
            <w:tcW w:w="1075" w:type="pct"/>
          </w:tcPr>
          <w:p w:rsidR="00A60E7C" w:rsidRPr="00E77682" w:rsidRDefault="0064784F" w:rsidP="00555A43">
            <w:pPr>
              <w:pStyle w:val="Style14"/>
              <w:widowControl/>
              <w:ind w:firstLine="0"/>
              <w:rPr>
                <w:rStyle w:val="FontStyle31"/>
                <w:rFonts w:ascii="Times New Roman" w:hAnsi="Times New Roman" w:cs="Times New Roman"/>
                <w:color w:val="C00000"/>
                <w:sz w:val="24"/>
                <w:szCs w:val="24"/>
              </w:rPr>
            </w:pPr>
            <w:r w:rsidRPr="00E77682">
              <w:rPr>
                <w:rStyle w:val="FontStyle31"/>
                <w:rFonts w:ascii="Times New Roman" w:hAnsi="Times New Roman" w:cs="Times New Roman"/>
                <w:color w:val="000000"/>
                <w:sz w:val="24"/>
                <w:szCs w:val="24"/>
              </w:rPr>
              <w:t>Подготовка к семинарскому занятию №4</w:t>
            </w:r>
          </w:p>
        </w:tc>
        <w:tc>
          <w:tcPr>
            <w:tcW w:w="974" w:type="pct"/>
          </w:tcPr>
          <w:p w:rsidR="004B48D4" w:rsidRPr="00E77682" w:rsidRDefault="004B48D4" w:rsidP="004B48D4">
            <w:pPr>
              <w:pStyle w:val="Style14"/>
              <w:widowControl/>
              <w:ind w:firstLine="0"/>
              <w:jc w:val="left"/>
              <w:rPr>
                <w:color w:val="000000"/>
              </w:rPr>
            </w:pPr>
            <w:r w:rsidRPr="00E77682">
              <w:rPr>
                <w:color w:val="000000"/>
              </w:rPr>
              <w:t>Устный опрос на семинарском занятии</w:t>
            </w:r>
          </w:p>
          <w:p w:rsidR="007D71E9" w:rsidRPr="00E77682" w:rsidRDefault="007D71E9" w:rsidP="007D71E9">
            <w:pPr>
              <w:pStyle w:val="Style14"/>
              <w:widowControl/>
              <w:ind w:firstLine="0"/>
              <w:jc w:val="left"/>
              <w:rPr>
                <w:rStyle w:val="FontStyle31"/>
                <w:rFonts w:ascii="Times New Roman" w:hAnsi="Times New Roman" w:cs="Times New Roman"/>
                <w:color w:val="000000"/>
                <w:sz w:val="24"/>
                <w:szCs w:val="24"/>
              </w:rPr>
            </w:pPr>
            <w:r w:rsidRPr="00E77682">
              <w:rPr>
                <w:color w:val="000000"/>
              </w:rPr>
              <w:t>Проверка письменных материалов на образовательном портале</w:t>
            </w:r>
          </w:p>
          <w:p w:rsidR="00A60E7C" w:rsidRPr="00E77682" w:rsidRDefault="00A60E7C" w:rsidP="00A60E7C">
            <w:pPr>
              <w:spacing w:after="0"/>
              <w:rPr>
                <w:rFonts w:ascii="Times New Roman" w:hAnsi="Times New Roman" w:cs="Times New Roman"/>
                <w:color w:val="C00000"/>
                <w:sz w:val="24"/>
                <w:szCs w:val="24"/>
              </w:rPr>
            </w:pP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rPr>
                <w:color w:val="000000"/>
              </w:rPr>
            </w:pPr>
            <w:r w:rsidRPr="00E77682">
              <w:t>ДПК-4-зув</w:t>
            </w:r>
          </w:p>
        </w:tc>
      </w:tr>
      <w:tr w:rsidR="00A60E7C" w:rsidRPr="00E77682" w:rsidTr="00555A43">
        <w:trPr>
          <w:trHeight w:val="499"/>
        </w:trPr>
        <w:tc>
          <w:tcPr>
            <w:tcW w:w="1425" w:type="pct"/>
          </w:tcPr>
          <w:p w:rsidR="00A60E7C" w:rsidRPr="00E77682" w:rsidRDefault="00A60E7C" w:rsidP="00A60E7C">
            <w:pPr>
              <w:spacing w:after="0"/>
              <w:ind w:right="-365"/>
              <w:rPr>
                <w:rFonts w:ascii="Times New Roman" w:hAnsi="Times New Roman" w:cs="Times New Roman"/>
                <w:color w:val="000000"/>
                <w:sz w:val="24"/>
                <w:szCs w:val="24"/>
              </w:rPr>
            </w:pPr>
            <w:r w:rsidRPr="00E77682">
              <w:rPr>
                <w:rFonts w:ascii="Times New Roman" w:hAnsi="Times New Roman" w:cs="Times New Roman"/>
                <w:color w:val="000000"/>
                <w:spacing w:val="-7"/>
                <w:w w:val="106"/>
                <w:sz w:val="24"/>
                <w:szCs w:val="24"/>
              </w:rPr>
              <w:t>2.2.</w:t>
            </w:r>
            <w:r w:rsidRPr="00E77682">
              <w:rPr>
                <w:rFonts w:ascii="Times New Roman" w:hAnsi="Times New Roman" w:cs="Times New Roman"/>
                <w:color w:val="000000"/>
                <w:sz w:val="24"/>
                <w:szCs w:val="24"/>
              </w:rPr>
              <w:t xml:space="preserve"> </w:t>
            </w:r>
            <w:r w:rsidRPr="00E77682">
              <w:rPr>
                <w:rFonts w:ascii="Times New Roman" w:eastAsia="Calibri" w:hAnsi="Times New Roman" w:cs="Times New Roman"/>
                <w:sz w:val="24"/>
                <w:szCs w:val="24"/>
                <w:lang w:eastAsia="ru-RU"/>
              </w:rPr>
              <w:t>Особенности нарушения графомоторного навыка у детей с нарушением зрения</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1</w:t>
            </w:r>
          </w:p>
        </w:tc>
        <w:tc>
          <w:tcPr>
            <w:tcW w:w="222" w:type="pct"/>
          </w:tcPr>
          <w:p w:rsidR="00A60E7C" w:rsidRPr="00E77682" w:rsidRDefault="00250683" w:rsidP="00555A43">
            <w:pPr>
              <w:pStyle w:val="Style14"/>
              <w:widowControl/>
              <w:ind w:firstLine="0"/>
              <w:jc w:val="center"/>
              <w:rPr>
                <w:color w:val="000000"/>
              </w:rPr>
            </w:pPr>
            <w:r w:rsidRPr="00E77682">
              <w:rPr>
                <w:color w:val="000000"/>
              </w:rPr>
              <w:t>1</w:t>
            </w:r>
          </w:p>
        </w:tc>
        <w:tc>
          <w:tcPr>
            <w:tcW w:w="332" w:type="pct"/>
          </w:tcPr>
          <w:p w:rsidR="00A60E7C" w:rsidRPr="00E77682" w:rsidRDefault="00250683" w:rsidP="00555A43">
            <w:pPr>
              <w:pStyle w:val="Style14"/>
              <w:widowControl/>
              <w:ind w:firstLine="0"/>
              <w:jc w:val="center"/>
              <w:rPr>
                <w:color w:val="000000"/>
              </w:rPr>
            </w:pPr>
            <w:r w:rsidRPr="00E77682">
              <w:rPr>
                <w:color w:val="000000"/>
              </w:rPr>
              <w:t>8</w:t>
            </w:r>
          </w:p>
        </w:tc>
        <w:tc>
          <w:tcPr>
            <w:tcW w:w="1075" w:type="pct"/>
          </w:tcPr>
          <w:p w:rsidR="00A60E7C" w:rsidRPr="00E77682" w:rsidRDefault="007D71E9" w:rsidP="007D71E9">
            <w:pPr>
              <w:pStyle w:val="Style14"/>
              <w:widowControl/>
              <w:ind w:firstLine="0"/>
              <w:jc w:val="left"/>
              <w:rPr>
                <w:rStyle w:val="FontStyle31"/>
                <w:rFonts w:ascii="Times New Roman" w:hAnsi="Times New Roman" w:cs="Times New Roman"/>
                <w:color w:val="C00000"/>
                <w:sz w:val="24"/>
                <w:szCs w:val="24"/>
              </w:rPr>
            </w:pPr>
            <w:r w:rsidRPr="00E77682">
              <w:rPr>
                <w:rStyle w:val="FontStyle31"/>
                <w:rFonts w:ascii="Times New Roman" w:hAnsi="Times New Roman" w:cs="Times New Roman"/>
                <w:color w:val="000000"/>
                <w:sz w:val="24"/>
                <w:szCs w:val="24"/>
              </w:rPr>
              <w:t>Написание реферата</w:t>
            </w:r>
          </w:p>
        </w:tc>
        <w:tc>
          <w:tcPr>
            <w:tcW w:w="974" w:type="pct"/>
          </w:tcPr>
          <w:p w:rsidR="00A60E7C" w:rsidRPr="00E77682" w:rsidRDefault="007D71E9" w:rsidP="007D71E9">
            <w:pPr>
              <w:pStyle w:val="Style14"/>
              <w:widowControl/>
              <w:ind w:firstLine="0"/>
              <w:jc w:val="left"/>
            </w:pPr>
            <w:r w:rsidRPr="00E77682">
              <w:t>Защита реферата</w:t>
            </w: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rPr>
                <w:color w:val="000000"/>
              </w:rPr>
            </w:pPr>
            <w:r w:rsidRPr="00E77682">
              <w:t>ДПК-4-зув</w:t>
            </w:r>
          </w:p>
        </w:tc>
      </w:tr>
      <w:tr w:rsidR="00A60E7C" w:rsidRPr="00E77682" w:rsidTr="00555A43">
        <w:trPr>
          <w:trHeight w:val="499"/>
        </w:trPr>
        <w:tc>
          <w:tcPr>
            <w:tcW w:w="1425" w:type="pct"/>
          </w:tcPr>
          <w:p w:rsidR="00A60E7C" w:rsidRPr="00E77682" w:rsidRDefault="00A60E7C" w:rsidP="00A60E7C">
            <w:pPr>
              <w:spacing w:after="0"/>
              <w:ind w:right="-5"/>
              <w:rPr>
                <w:rFonts w:ascii="Times New Roman" w:hAnsi="Times New Roman" w:cs="Times New Roman"/>
                <w:sz w:val="24"/>
                <w:szCs w:val="24"/>
              </w:rPr>
            </w:pPr>
            <w:r w:rsidRPr="00E77682">
              <w:rPr>
                <w:rFonts w:ascii="Times New Roman" w:hAnsi="Times New Roman" w:cs="Times New Roman"/>
                <w:sz w:val="24"/>
                <w:szCs w:val="24"/>
              </w:rPr>
              <w:lastRenderedPageBreak/>
              <w:t xml:space="preserve">2.3. </w:t>
            </w:r>
            <w:r w:rsidRPr="00E77682">
              <w:rPr>
                <w:rFonts w:ascii="Times New Roman" w:eastAsia="Calibri" w:hAnsi="Times New Roman" w:cs="Times New Roman"/>
                <w:sz w:val="24"/>
                <w:szCs w:val="24"/>
                <w:lang w:eastAsia="ru-RU"/>
              </w:rPr>
              <w:t>Особенности нарушения графомоторного навыка у детей с ДЦП.</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250683">
            <w:pPr>
              <w:pStyle w:val="Style14"/>
              <w:widowControl/>
              <w:ind w:firstLine="0"/>
              <w:jc w:val="center"/>
            </w:pPr>
            <w:r w:rsidRPr="00E77682">
              <w:t>1</w:t>
            </w:r>
          </w:p>
        </w:tc>
        <w:tc>
          <w:tcPr>
            <w:tcW w:w="222" w:type="pct"/>
          </w:tcPr>
          <w:p w:rsidR="00A60E7C" w:rsidRPr="00E77682" w:rsidRDefault="00250683" w:rsidP="00250683">
            <w:pPr>
              <w:pStyle w:val="Style14"/>
              <w:widowControl/>
              <w:ind w:firstLine="0"/>
              <w:jc w:val="center"/>
              <w:rPr>
                <w:color w:val="000000"/>
              </w:rPr>
            </w:pPr>
            <w:r w:rsidRPr="00E77682">
              <w:rPr>
                <w:color w:val="000000"/>
              </w:rPr>
              <w:t>1</w:t>
            </w:r>
          </w:p>
        </w:tc>
        <w:tc>
          <w:tcPr>
            <w:tcW w:w="332" w:type="pct"/>
          </w:tcPr>
          <w:p w:rsidR="00A60E7C" w:rsidRPr="00E77682" w:rsidRDefault="00250683" w:rsidP="00555A43">
            <w:pPr>
              <w:pStyle w:val="Style14"/>
              <w:widowControl/>
              <w:ind w:firstLine="0"/>
              <w:jc w:val="center"/>
              <w:rPr>
                <w:color w:val="000000"/>
              </w:rPr>
            </w:pPr>
            <w:r w:rsidRPr="00E77682">
              <w:rPr>
                <w:color w:val="000000"/>
              </w:rPr>
              <w:t>8</w:t>
            </w:r>
          </w:p>
        </w:tc>
        <w:tc>
          <w:tcPr>
            <w:tcW w:w="1075" w:type="pct"/>
          </w:tcPr>
          <w:p w:rsidR="00A60E7C" w:rsidRPr="00E77682" w:rsidRDefault="004B48D4" w:rsidP="00555A43">
            <w:pPr>
              <w:pStyle w:val="Style14"/>
              <w:widowControl/>
              <w:ind w:firstLine="0"/>
              <w:jc w:val="left"/>
              <w:rPr>
                <w:rStyle w:val="FontStyle31"/>
                <w:rFonts w:ascii="Times New Roman" w:hAnsi="Times New Roman" w:cs="Times New Roman"/>
                <w:color w:val="C00000"/>
                <w:sz w:val="24"/>
                <w:szCs w:val="24"/>
              </w:rPr>
            </w:pPr>
            <w:r w:rsidRPr="00E77682">
              <w:rPr>
                <w:rStyle w:val="FontStyle31"/>
                <w:rFonts w:ascii="Times New Roman" w:hAnsi="Times New Roman" w:cs="Times New Roman"/>
                <w:color w:val="000000"/>
                <w:sz w:val="24"/>
                <w:szCs w:val="24"/>
              </w:rPr>
              <w:t>Написание реферата</w:t>
            </w:r>
          </w:p>
        </w:tc>
        <w:tc>
          <w:tcPr>
            <w:tcW w:w="974" w:type="pct"/>
          </w:tcPr>
          <w:p w:rsidR="00A60E7C" w:rsidRPr="00E77682" w:rsidRDefault="004B48D4" w:rsidP="00555A43">
            <w:pPr>
              <w:pStyle w:val="Style14"/>
              <w:widowControl/>
              <w:ind w:firstLine="0"/>
              <w:jc w:val="left"/>
              <w:rPr>
                <w:color w:val="C00000"/>
              </w:rPr>
            </w:pPr>
            <w:r w:rsidRPr="00E77682">
              <w:t>Защита реферата</w:t>
            </w: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rPr>
                <w:color w:val="000000"/>
              </w:rPr>
            </w:pPr>
            <w:r w:rsidRPr="00E77682">
              <w:t>ДПК-4-зув</w:t>
            </w:r>
          </w:p>
        </w:tc>
      </w:tr>
      <w:tr w:rsidR="00A60E7C" w:rsidRPr="00E77682" w:rsidTr="00555A43">
        <w:trPr>
          <w:trHeight w:val="499"/>
        </w:trPr>
        <w:tc>
          <w:tcPr>
            <w:tcW w:w="1425" w:type="pct"/>
          </w:tcPr>
          <w:p w:rsidR="00A60E7C" w:rsidRPr="00E77682" w:rsidRDefault="00A60E7C" w:rsidP="00A60E7C">
            <w:pPr>
              <w:spacing w:after="0"/>
              <w:ind w:right="-5"/>
              <w:rPr>
                <w:rFonts w:ascii="Times New Roman" w:hAnsi="Times New Roman" w:cs="Times New Roman"/>
                <w:sz w:val="24"/>
                <w:szCs w:val="24"/>
              </w:rPr>
            </w:pPr>
            <w:r w:rsidRPr="00E77682">
              <w:rPr>
                <w:rFonts w:ascii="Times New Roman" w:hAnsi="Times New Roman" w:cs="Times New Roman"/>
                <w:sz w:val="24"/>
                <w:szCs w:val="24"/>
              </w:rPr>
              <w:t xml:space="preserve">2.4. </w:t>
            </w:r>
            <w:r w:rsidRPr="00E77682">
              <w:rPr>
                <w:rFonts w:ascii="Times New Roman" w:eastAsia="Calibri" w:hAnsi="Times New Roman" w:cs="Times New Roman"/>
                <w:sz w:val="24"/>
                <w:szCs w:val="24"/>
                <w:lang w:eastAsia="ru-RU"/>
              </w:rPr>
              <w:t>Особенности нарушения графомоторного навыка у леворуких детей.</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1</w:t>
            </w:r>
          </w:p>
        </w:tc>
        <w:tc>
          <w:tcPr>
            <w:tcW w:w="222" w:type="pct"/>
          </w:tcPr>
          <w:p w:rsidR="00A60E7C" w:rsidRPr="00E77682" w:rsidRDefault="00250683" w:rsidP="00555A43">
            <w:pPr>
              <w:pStyle w:val="Style14"/>
              <w:widowControl/>
              <w:ind w:firstLine="0"/>
              <w:jc w:val="center"/>
              <w:rPr>
                <w:color w:val="000000"/>
              </w:rPr>
            </w:pPr>
            <w:r w:rsidRPr="00E77682">
              <w:rPr>
                <w:color w:val="000000"/>
              </w:rPr>
              <w:t>1</w:t>
            </w:r>
          </w:p>
        </w:tc>
        <w:tc>
          <w:tcPr>
            <w:tcW w:w="332" w:type="pct"/>
          </w:tcPr>
          <w:p w:rsidR="00A60E7C" w:rsidRPr="00E77682" w:rsidRDefault="00250683" w:rsidP="00555A43">
            <w:pPr>
              <w:pStyle w:val="Style14"/>
              <w:widowControl/>
              <w:ind w:firstLine="0"/>
              <w:jc w:val="center"/>
              <w:rPr>
                <w:color w:val="000000"/>
              </w:rPr>
            </w:pPr>
            <w:r w:rsidRPr="00E77682">
              <w:rPr>
                <w:color w:val="000000"/>
              </w:rPr>
              <w:t>8</w:t>
            </w:r>
          </w:p>
        </w:tc>
        <w:tc>
          <w:tcPr>
            <w:tcW w:w="1075" w:type="pct"/>
          </w:tcPr>
          <w:p w:rsidR="00A60E7C" w:rsidRPr="00E77682" w:rsidRDefault="0064784F"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Подготовка к семинарскому занятию №5</w:t>
            </w:r>
          </w:p>
        </w:tc>
        <w:tc>
          <w:tcPr>
            <w:tcW w:w="974" w:type="pct"/>
          </w:tcPr>
          <w:p w:rsidR="004B48D4" w:rsidRPr="00E77682" w:rsidRDefault="004B48D4" w:rsidP="004B48D4">
            <w:pPr>
              <w:pStyle w:val="Style14"/>
              <w:widowControl/>
              <w:ind w:firstLine="0"/>
              <w:jc w:val="left"/>
              <w:rPr>
                <w:color w:val="000000"/>
              </w:rPr>
            </w:pPr>
            <w:r w:rsidRPr="00E77682">
              <w:rPr>
                <w:color w:val="000000"/>
              </w:rPr>
              <w:t>Устный опрос на семинарском занятии</w:t>
            </w:r>
          </w:p>
          <w:p w:rsidR="004B48D4" w:rsidRPr="00E77682" w:rsidRDefault="004B48D4" w:rsidP="004B48D4">
            <w:pPr>
              <w:pStyle w:val="Style14"/>
              <w:widowControl/>
              <w:ind w:firstLine="0"/>
              <w:jc w:val="left"/>
              <w:rPr>
                <w:rStyle w:val="FontStyle31"/>
                <w:rFonts w:ascii="Times New Roman" w:hAnsi="Times New Roman" w:cs="Times New Roman"/>
                <w:color w:val="000000"/>
                <w:sz w:val="24"/>
                <w:szCs w:val="24"/>
              </w:rPr>
            </w:pPr>
            <w:r w:rsidRPr="00E77682">
              <w:rPr>
                <w:color w:val="000000"/>
              </w:rPr>
              <w:t>Проверка письменных материалов на образовательном портале</w:t>
            </w:r>
          </w:p>
          <w:p w:rsidR="00A60E7C" w:rsidRPr="00E77682" w:rsidRDefault="00A60E7C" w:rsidP="00555A43">
            <w:pPr>
              <w:pStyle w:val="Style14"/>
              <w:widowControl/>
              <w:ind w:firstLine="0"/>
              <w:jc w:val="left"/>
              <w:rPr>
                <w:rStyle w:val="FontStyle31"/>
                <w:rFonts w:ascii="Times New Roman" w:hAnsi="Times New Roman" w:cs="Times New Roman"/>
                <w:color w:val="000000"/>
                <w:sz w:val="24"/>
                <w:szCs w:val="24"/>
              </w:rPr>
            </w:pP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pPr>
            <w:r w:rsidRPr="00E77682">
              <w:t>ДПК-4-зув</w:t>
            </w:r>
          </w:p>
        </w:tc>
      </w:tr>
      <w:tr w:rsidR="00A60E7C" w:rsidRPr="00E77682" w:rsidTr="00555A43">
        <w:trPr>
          <w:trHeight w:val="499"/>
        </w:trPr>
        <w:tc>
          <w:tcPr>
            <w:tcW w:w="1425" w:type="pct"/>
          </w:tcPr>
          <w:p w:rsidR="00A60E7C" w:rsidRPr="00E77682" w:rsidRDefault="00A60E7C" w:rsidP="00A60E7C">
            <w:pPr>
              <w:spacing w:after="0"/>
              <w:ind w:right="-5"/>
              <w:rPr>
                <w:rFonts w:ascii="Times New Roman" w:hAnsi="Times New Roman" w:cs="Times New Roman"/>
                <w:sz w:val="24"/>
                <w:szCs w:val="24"/>
              </w:rPr>
            </w:pPr>
            <w:r w:rsidRPr="00E77682">
              <w:rPr>
                <w:rFonts w:ascii="Times New Roman" w:hAnsi="Times New Roman" w:cs="Times New Roman"/>
                <w:sz w:val="24"/>
                <w:szCs w:val="24"/>
              </w:rPr>
              <w:t xml:space="preserve">2.5. </w:t>
            </w:r>
            <w:r w:rsidRPr="00E77682">
              <w:rPr>
                <w:rFonts w:ascii="Times New Roman" w:eastAsia="Calibri" w:hAnsi="Times New Roman" w:cs="Times New Roman"/>
                <w:sz w:val="24"/>
                <w:szCs w:val="24"/>
                <w:lang w:eastAsia="ru-RU"/>
              </w:rPr>
              <w:t>Особенности нарушения графомоторного навыка у детей с нарушением интеллекта</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pPr>
            <w:r w:rsidRPr="00E77682">
              <w:t>0,4</w:t>
            </w:r>
          </w:p>
        </w:tc>
        <w:tc>
          <w:tcPr>
            <w:tcW w:w="220" w:type="pct"/>
          </w:tcPr>
          <w:p w:rsidR="00A60E7C" w:rsidRPr="00E77682" w:rsidRDefault="00250683" w:rsidP="00555A43">
            <w:pPr>
              <w:pStyle w:val="Style14"/>
              <w:widowControl/>
              <w:ind w:firstLine="0"/>
              <w:jc w:val="center"/>
            </w:pPr>
            <w:r w:rsidRPr="00E77682">
              <w:t>1</w:t>
            </w:r>
          </w:p>
        </w:tc>
        <w:tc>
          <w:tcPr>
            <w:tcW w:w="222" w:type="pct"/>
          </w:tcPr>
          <w:p w:rsidR="00A60E7C" w:rsidRPr="00E77682" w:rsidRDefault="00250683" w:rsidP="00555A43">
            <w:pPr>
              <w:pStyle w:val="Style14"/>
              <w:widowControl/>
              <w:ind w:firstLine="0"/>
              <w:jc w:val="center"/>
              <w:rPr>
                <w:color w:val="000000"/>
              </w:rPr>
            </w:pPr>
            <w:r w:rsidRPr="00E77682">
              <w:rPr>
                <w:color w:val="000000"/>
              </w:rPr>
              <w:t>1</w:t>
            </w:r>
          </w:p>
        </w:tc>
        <w:tc>
          <w:tcPr>
            <w:tcW w:w="332" w:type="pct"/>
          </w:tcPr>
          <w:p w:rsidR="00A60E7C" w:rsidRPr="00E77682" w:rsidRDefault="00250683" w:rsidP="00555A43">
            <w:pPr>
              <w:pStyle w:val="Style14"/>
              <w:widowControl/>
              <w:ind w:firstLine="0"/>
              <w:jc w:val="center"/>
              <w:rPr>
                <w:color w:val="000000"/>
              </w:rPr>
            </w:pPr>
            <w:r w:rsidRPr="00E77682">
              <w:rPr>
                <w:color w:val="000000"/>
              </w:rPr>
              <w:t>8</w:t>
            </w:r>
          </w:p>
        </w:tc>
        <w:tc>
          <w:tcPr>
            <w:tcW w:w="1075" w:type="pct"/>
          </w:tcPr>
          <w:p w:rsidR="00A60E7C" w:rsidRPr="00E77682" w:rsidRDefault="0064784F"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Подготовка к семинарскому занятию №6</w:t>
            </w:r>
          </w:p>
        </w:tc>
        <w:tc>
          <w:tcPr>
            <w:tcW w:w="974" w:type="pct"/>
          </w:tcPr>
          <w:p w:rsidR="004B48D4" w:rsidRPr="00E77682" w:rsidRDefault="004B48D4" w:rsidP="004B48D4">
            <w:pPr>
              <w:pStyle w:val="Style14"/>
              <w:widowControl/>
              <w:ind w:firstLine="0"/>
              <w:jc w:val="left"/>
              <w:rPr>
                <w:color w:val="000000"/>
              </w:rPr>
            </w:pPr>
            <w:r w:rsidRPr="00E77682">
              <w:rPr>
                <w:color w:val="000000"/>
              </w:rPr>
              <w:t>Устный опрос на семинарском занятии</w:t>
            </w:r>
          </w:p>
          <w:p w:rsidR="004B48D4" w:rsidRPr="00E77682" w:rsidRDefault="004B48D4" w:rsidP="004B48D4">
            <w:pPr>
              <w:pStyle w:val="Style14"/>
              <w:widowControl/>
              <w:ind w:firstLine="0"/>
              <w:jc w:val="left"/>
              <w:rPr>
                <w:rStyle w:val="FontStyle31"/>
                <w:rFonts w:ascii="Times New Roman" w:hAnsi="Times New Roman" w:cs="Times New Roman"/>
                <w:color w:val="000000"/>
                <w:sz w:val="24"/>
                <w:szCs w:val="24"/>
              </w:rPr>
            </w:pPr>
            <w:r w:rsidRPr="00E77682">
              <w:rPr>
                <w:color w:val="000000"/>
              </w:rPr>
              <w:t>Проверка письменных материалов на образовательном портале</w:t>
            </w:r>
          </w:p>
          <w:p w:rsidR="00A60E7C" w:rsidRPr="00E77682" w:rsidRDefault="00A60E7C" w:rsidP="00555A43">
            <w:pPr>
              <w:pStyle w:val="Style14"/>
              <w:widowControl/>
              <w:ind w:firstLine="0"/>
              <w:jc w:val="left"/>
              <w:rPr>
                <w:rStyle w:val="FontStyle31"/>
                <w:rFonts w:ascii="Times New Roman" w:hAnsi="Times New Roman" w:cs="Times New Roman"/>
                <w:color w:val="000000"/>
                <w:sz w:val="24"/>
                <w:szCs w:val="24"/>
              </w:rPr>
            </w:pPr>
          </w:p>
        </w:tc>
        <w:tc>
          <w:tcPr>
            <w:tcW w:w="372" w:type="pct"/>
          </w:tcPr>
          <w:p w:rsidR="00555A43" w:rsidRPr="00E77682" w:rsidRDefault="00555A43" w:rsidP="00555A43">
            <w:pPr>
              <w:pStyle w:val="Style14"/>
              <w:widowControl/>
              <w:ind w:firstLine="0"/>
            </w:pPr>
            <w:r w:rsidRPr="00E77682">
              <w:t>ОК-2-зув</w:t>
            </w:r>
          </w:p>
          <w:p w:rsidR="00555A43" w:rsidRPr="00E77682" w:rsidRDefault="00555A43" w:rsidP="00555A43">
            <w:pPr>
              <w:pStyle w:val="Style14"/>
              <w:widowControl/>
              <w:ind w:firstLine="0"/>
            </w:pPr>
            <w:r w:rsidRPr="00E77682">
              <w:t>ОК-5-зув</w:t>
            </w:r>
          </w:p>
          <w:p w:rsidR="00555A43" w:rsidRPr="00E77682" w:rsidRDefault="00555A43" w:rsidP="00555A43">
            <w:pPr>
              <w:pStyle w:val="Style14"/>
              <w:widowControl/>
              <w:ind w:firstLine="0"/>
            </w:pPr>
            <w:r w:rsidRPr="00E77682">
              <w:t>ПК-3-зув</w:t>
            </w:r>
          </w:p>
          <w:p w:rsidR="00A60E7C" w:rsidRPr="00E77682" w:rsidRDefault="00555A43" w:rsidP="00555A43">
            <w:pPr>
              <w:pStyle w:val="Style14"/>
              <w:widowControl/>
              <w:ind w:firstLine="0"/>
            </w:pPr>
            <w:r w:rsidRPr="00E77682">
              <w:t>ДПК-4-зув</w:t>
            </w:r>
          </w:p>
        </w:tc>
      </w:tr>
      <w:tr w:rsidR="008E0DE4" w:rsidRPr="00E77682" w:rsidTr="00555A43">
        <w:trPr>
          <w:trHeight w:val="499"/>
        </w:trPr>
        <w:tc>
          <w:tcPr>
            <w:tcW w:w="1425" w:type="pct"/>
          </w:tcPr>
          <w:p w:rsidR="008E0DE4" w:rsidRPr="00E77682" w:rsidRDefault="008E0DE4" w:rsidP="008E0D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2.6. Уроки формирования  и коррекции графомоторного навыка у детей с общим недоразвитием речи</w:t>
            </w:r>
          </w:p>
          <w:p w:rsidR="008E0DE4" w:rsidRPr="00E77682" w:rsidRDefault="008E0DE4" w:rsidP="00A60E7C">
            <w:pPr>
              <w:spacing w:after="0"/>
              <w:ind w:right="-5"/>
              <w:rPr>
                <w:rFonts w:ascii="Times New Roman" w:hAnsi="Times New Roman" w:cs="Times New Roman"/>
                <w:sz w:val="24"/>
                <w:szCs w:val="24"/>
              </w:rPr>
            </w:pPr>
          </w:p>
        </w:tc>
        <w:tc>
          <w:tcPr>
            <w:tcW w:w="186" w:type="pct"/>
          </w:tcPr>
          <w:p w:rsidR="008E0DE4" w:rsidRPr="00E77682" w:rsidRDefault="008E0DE4" w:rsidP="00555A43">
            <w:pPr>
              <w:pStyle w:val="Style14"/>
              <w:widowControl/>
              <w:ind w:firstLine="0"/>
              <w:jc w:val="center"/>
            </w:pPr>
          </w:p>
        </w:tc>
        <w:tc>
          <w:tcPr>
            <w:tcW w:w="194" w:type="pct"/>
          </w:tcPr>
          <w:p w:rsidR="008E0DE4" w:rsidRPr="00E77682" w:rsidRDefault="00250683" w:rsidP="00555A43">
            <w:pPr>
              <w:pStyle w:val="Style14"/>
              <w:widowControl/>
              <w:ind w:firstLine="0"/>
              <w:jc w:val="center"/>
            </w:pPr>
            <w:r w:rsidRPr="00E77682">
              <w:t>0,4</w:t>
            </w:r>
          </w:p>
        </w:tc>
        <w:tc>
          <w:tcPr>
            <w:tcW w:w="220" w:type="pct"/>
          </w:tcPr>
          <w:p w:rsidR="008E0DE4" w:rsidRPr="00E77682" w:rsidRDefault="00250683" w:rsidP="00250683">
            <w:pPr>
              <w:pStyle w:val="Style14"/>
              <w:widowControl/>
              <w:ind w:firstLine="0"/>
              <w:jc w:val="center"/>
            </w:pPr>
            <w:r w:rsidRPr="00E77682">
              <w:t>1</w:t>
            </w:r>
          </w:p>
        </w:tc>
        <w:tc>
          <w:tcPr>
            <w:tcW w:w="222" w:type="pct"/>
          </w:tcPr>
          <w:p w:rsidR="008E0DE4" w:rsidRPr="00E77682" w:rsidRDefault="00250683" w:rsidP="00555A43">
            <w:pPr>
              <w:pStyle w:val="Style14"/>
              <w:widowControl/>
              <w:ind w:firstLine="0"/>
              <w:jc w:val="center"/>
              <w:rPr>
                <w:color w:val="000000"/>
              </w:rPr>
            </w:pPr>
            <w:r w:rsidRPr="00E77682">
              <w:rPr>
                <w:color w:val="000000"/>
              </w:rPr>
              <w:t>1</w:t>
            </w:r>
          </w:p>
        </w:tc>
        <w:tc>
          <w:tcPr>
            <w:tcW w:w="332" w:type="pct"/>
          </w:tcPr>
          <w:p w:rsidR="008E0DE4" w:rsidRPr="00E77682" w:rsidRDefault="00250683" w:rsidP="00555A43">
            <w:pPr>
              <w:pStyle w:val="Style14"/>
              <w:widowControl/>
              <w:ind w:firstLine="0"/>
              <w:jc w:val="center"/>
              <w:rPr>
                <w:color w:val="000000"/>
              </w:rPr>
            </w:pPr>
            <w:r w:rsidRPr="00E77682">
              <w:rPr>
                <w:color w:val="000000"/>
              </w:rPr>
              <w:t>8</w:t>
            </w:r>
          </w:p>
        </w:tc>
        <w:tc>
          <w:tcPr>
            <w:tcW w:w="1075" w:type="pct"/>
          </w:tcPr>
          <w:p w:rsidR="008E0DE4" w:rsidRPr="00E77682" w:rsidRDefault="0064784F"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Подготовка к семинарскому занятию №7</w:t>
            </w:r>
          </w:p>
        </w:tc>
        <w:tc>
          <w:tcPr>
            <w:tcW w:w="974" w:type="pct"/>
          </w:tcPr>
          <w:p w:rsidR="004B48D4" w:rsidRPr="00E77682" w:rsidRDefault="004B48D4" w:rsidP="004B48D4">
            <w:pPr>
              <w:pStyle w:val="Style14"/>
              <w:widowControl/>
              <w:ind w:firstLine="0"/>
              <w:jc w:val="left"/>
              <w:rPr>
                <w:color w:val="000000"/>
              </w:rPr>
            </w:pPr>
            <w:r w:rsidRPr="00E77682">
              <w:rPr>
                <w:color w:val="000000"/>
              </w:rPr>
              <w:t>Устный опрос на семинарском занятии</w:t>
            </w:r>
          </w:p>
          <w:p w:rsidR="004B48D4" w:rsidRPr="00E77682" w:rsidRDefault="004B48D4" w:rsidP="004B48D4">
            <w:pPr>
              <w:pStyle w:val="Style14"/>
              <w:widowControl/>
              <w:ind w:firstLine="0"/>
              <w:jc w:val="left"/>
              <w:rPr>
                <w:rStyle w:val="FontStyle31"/>
                <w:rFonts w:ascii="Times New Roman" w:hAnsi="Times New Roman" w:cs="Times New Roman"/>
                <w:color w:val="000000"/>
                <w:sz w:val="24"/>
                <w:szCs w:val="24"/>
              </w:rPr>
            </w:pPr>
            <w:r w:rsidRPr="00E77682">
              <w:rPr>
                <w:color w:val="000000"/>
              </w:rPr>
              <w:t>Проверка письменных материалов на образовательном портале</w:t>
            </w:r>
          </w:p>
          <w:p w:rsidR="008E0DE4" w:rsidRPr="00E77682" w:rsidRDefault="008E0DE4" w:rsidP="00555A43">
            <w:pPr>
              <w:pStyle w:val="Style14"/>
              <w:widowControl/>
              <w:ind w:firstLine="0"/>
              <w:jc w:val="left"/>
              <w:rPr>
                <w:rStyle w:val="FontStyle31"/>
                <w:rFonts w:ascii="Times New Roman" w:hAnsi="Times New Roman" w:cs="Times New Roman"/>
                <w:color w:val="000000"/>
                <w:sz w:val="24"/>
                <w:szCs w:val="24"/>
              </w:rPr>
            </w:pPr>
          </w:p>
        </w:tc>
        <w:tc>
          <w:tcPr>
            <w:tcW w:w="372" w:type="pct"/>
          </w:tcPr>
          <w:p w:rsidR="00881A1D" w:rsidRPr="00E77682" w:rsidRDefault="00881A1D" w:rsidP="00881A1D">
            <w:pPr>
              <w:pStyle w:val="Style14"/>
              <w:widowControl/>
              <w:ind w:firstLine="0"/>
            </w:pPr>
            <w:r w:rsidRPr="00E77682">
              <w:t>ОК-2-зув</w:t>
            </w:r>
          </w:p>
          <w:p w:rsidR="00881A1D" w:rsidRPr="00E77682" w:rsidRDefault="00881A1D" w:rsidP="00881A1D">
            <w:pPr>
              <w:pStyle w:val="Style14"/>
              <w:widowControl/>
              <w:ind w:firstLine="0"/>
            </w:pPr>
            <w:r w:rsidRPr="00E77682">
              <w:t>ОК-5-зув</w:t>
            </w:r>
          </w:p>
          <w:p w:rsidR="00881A1D" w:rsidRPr="00E77682" w:rsidRDefault="00881A1D" w:rsidP="00881A1D">
            <w:pPr>
              <w:pStyle w:val="Style14"/>
              <w:widowControl/>
              <w:ind w:firstLine="0"/>
            </w:pPr>
            <w:r w:rsidRPr="00E77682">
              <w:t>ПК-3-зув</w:t>
            </w:r>
          </w:p>
          <w:p w:rsidR="008E0DE4" w:rsidRPr="00E77682" w:rsidRDefault="00881A1D" w:rsidP="00881A1D">
            <w:pPr>
              <w:pStyle w:val="Style14"/>
              <w:widowControl/>
              <w:ind w:firstLine="0"/>
            </w:pPr>
            <w:r w:rsidRPr="00E77682">
              <w:t>ДПК-4-зув</w:t>
            </w:r>
          </w:p>
        </w:tc>
      </w:tr>
      <w:tr w:rsidR="008E0DE4" w:rsidRPr="00E77682" w:rsidTr="00555A43">
        <w:trPr>
          <w:trHeight w:val="499"/>
        </w:trPr>
        <w:tc>
          <w:tcPr>
            <w:tcW w:w="1425" w:type="pct"/>
          </w:tcPr>
          <w:p w:rsidR="008E0DE4" w:rsidRPr="00E77682" w:rsidRDefault="008E0DE4" w:rsidP="008E0DE4">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E77682">
              <w:rPr>
                <w:rFonts w:ascii="Times New Roman" w:eastAsia="Calibri" w:hAnsi="Times New Roman" w:cs="Times New Roman"/>
                <w:sz w:val="24"/>
                <w:szCs w:val="24"/>
                <w:lang w:eastAsia="ru-RU"/>
              </w:rPr>
              <w:t>2.7.</w:t>
            </w:r>
            <w:r w:rsidRPr="00E77682">
              <w:rPr>
                <w:rFonts w:ascii="Times New Roman" w:eastAsia="Calibri" w:hAnsi="Times New Roman" w:cs="Times New Roman"/>
                <w:b/>
                <w:sz w:val="24"/>
                <w:szCs w:val="24"/>
                <w:lang w:eastAsia="ru-RU"/>
              </w:rPr>
              <w:t xml:space="preserve"> </w:t>
            </w:r>
            <w:r w:rsidRPr="00E77682">
              <w:rPr>
                <w:rFonts w:ascii="Times New Roman" w:eastAsia="Calibri" w:hAnsi="Times New Roman" w:cs="Times New Roman"/>
                <w:sz w:val="24"/>
                <w:szCs w:val="24"/>
                <w:lang w:eastAsia="ru-RU"/>
              </w:rPr>
              <w:t>Предупреждение возникновения графических трудностей у дошкольников</w:t>
            </w:r>
          </w:p>
        </w:tc>
        <w:tc>
          <w:tcPr>
            <w:tcW w:w="186" w:type="pct"/>
          </w:tcPr>
          <w:p w:rsidR="008E0DE4" w:rsidRPr="00E77682" w:rsidRDefault="008E0DE4" w:rsidP="00555A43">
            <w:pPr>
              <w:pStyle w:val="Style14"/>
              <w:widowControl/>
              <w:ind w:firstLine="0"/>
              <w:jc w:val="center"/>
            </w:pPr>
          </w:p>
        </w:tc>
        <w:tc>
          <w:tcPr>
            <w:tcW w:w="194" w:type="pct"/>
          </w:tcPr>
          <w:p w:rsidR="008E0DE4" w:rsidRPr="00E77682" w:rsidRDefault="00250683" w:rsidP="00555A43">
            <w:pPr>
              <w:pStyle w:val="Style14"/>
              <w:widowControl/>
              <w:ind w:firstLine="0"/>
              <w:jc w:val="center"/>
            </w:pPr>
            <w:r w:rsidRPr="00E77682">
              <w:t>0,4</w:t>
            </w:r>
          </w:p>
        </w:tc>
        <w:tc>
          <w:tcPr>
            <w:tcW w:w="220" w:type="pct"/>
          </w:tcPr>
          <w:p w:rsidR="008E0DE4" w:rsidRPr="00E77682" w:rsidRDefault="00250683" w:rsidP="00555A43">
            <w:pPr>
              <w:pStyle w:val="Style14"/>
              <w:widowControl/>
              <w:ind w:firstLine="0"/>
              <w:jc w:val="center"/>
            </w:pPr>
            <w:r w:rsidRPr="00E77682">
              <w:t>1</w:t>
            </w:r>
          </w:p>
        </w:tc>
        <w:tc>
          <w:tcPr>
            <w:tcW w:w="222" w:type="pct"/>
          </w:tcPr>
          <w:p w:rsidR="008E0DE4" w:rsidRPr="00E77682" w:rsidRDefault="00250683" w:rsidP="00555A43">
            <w:pPr>
              <w:pStyle w:val="Style14"/>
              <w:widowControl/>
              <w:ind w:firstLine="0"/>
              <w:jc w:val="center"/>
              <w:rPr>
                <w:color w:val="000000"/>
              </w:rPr>
            </w:pPr>
            <w:r w:rsidRPr="00E77682">
              <w:rPr>
                <w:color w:val="000000"/>
              </w:rPr>
              <w:t>1</w:t>
            </w:r>
          </w:p>
        </w:tc>
        <w:tc>
          <w:tcPr>
            <w:tcW w:w="332" w:type="pct"/>
          </w:tcPr>
          <w:p w:rsidR="008E0DE4" w:rsidRPr="00E77682" w:rsidRDefault="00250683" w:rsidP="00555A43">
            <w:pPr>
              <w:pStyle w:val="Style14"/>
              <w:widowControl/>
              <w:ind w:firstLine="0"/>
              <w:jc w:val="center"/>
              <w:rPr>
                <w:color w:val="000000"/>
              </w:rPr>
            </w:pPr>
            <w:r w:rsidRPr="00E77682">
              <w:rPr>
                <w:color w:val="000000"/>
              </w:rPr>
              <w:t>8</w:t>
            </w:r>
          </w:p>
        </w:tc>
        <w:tc>
          <w:tcPr>
            <w:tcW w:w="1075" w:type="pct"/>
          </w:tcPr>
          <w:p w:rsidR="008E0DE4" w:rsidRPr="00E77682" w:rsidRDefault="0064784F"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Подготовка к семинарскому занятию №8</w:t>
            </w:r>
          </w:p>
        </w:tc>
        <w:tc>
          <w:tcPr>
            <w:tcW w:w="974" w:type="pct"/>
          </w:tcPr>
          <w:p w:rsidR="004B48D4" w:rsidRPr="00E77682" w:rsidRDefault="004B48D4" w:rsidP="004B48D4">
            <w:pPr>
              <w:pStyle w:val="Style14"/>
              <w:widowControl/>
              <w:ind w:firstLine="0"/>
              <w:jc w:val="left"/>
              <w:rPr>
                <w:color w:val="000000"/>
              </w:rPr>
            </w:pPr>
            <w:r w:rsidRPr="00E77682">
              <w:rPr>
                <w:color w:val="000000"/>
              </w:rPr>
              <w:t>Устный опрос на семинарском занятии</w:t>
            </w:r>
          </w:p>
          <w:p w:rsidR="004B48D4" w:rsidRPr="00E77682" w:rsidRDefault="004B48D4" w:rsidP="004B48D4">
            <w:pPr>
              <w:pStyle w:val="Style14"/>
              <w:widowControl/>
              <w:ind w:firstLine="0"/>
              <w:jc w:val="left"/>
              <w:rPr>
                <w:rStyle w:val="FontStyle31"/>
                <w:rFonts w:ascii="Times New Roman" w:hAnsi="Times New Roman" w:cs="Times New Roman"/>
                <w:color w:val="000000"/>
                <w:sz w:val="24"/>
                <w:szCs w:val="24"/>
              </w:rPr>
            </w:pPr>
            <w:r w:rsidRPr="00E77682">
              <w:rPr>
                <w:color w:val="000000"/>
              </w:rPr>
              <w:lastRenderedPageBreak/>
              <w:t>Проверка письменных материалов на образовательном портале</w:t>
            </w:r>
          </w:p>
          <w:p w:rsidR="008E0DE4" w:rsidRPr="00E77682" w:rsidRDefault="008E0DE4" w:rsidP="00555A43">
            <w:pPr>
              <w:pStyle w:val="Style14"/>
              <w:widowControl/>
              <w:ind w:firstLine="0"/>
              <w:jc w:val="left"/>
              <w:rPr>
                <w:rStyle w:val="FontStyle31"/>
                <w:rFonts w:ascii="Times New Roman" w:hAnsi="Times New Roman" w:cs="Times New Roman"/>
                <w:color w:val="000000"/>
                <w:sz w:val="24"/>
                <w:szCs w:val="24"/>
              </w:rPr>
            </w:pPr>
          </w:p>
        </w:tc>
        <w:tc>
          <w:tcPr>
            <w:tcW w:w="372" w:type="pct"/>
          </w:tcPr>
          <w:p w:rsidR="00881A1D" w:rsidRPr="00E77682" w:rsidRDefault="00881A1D" w:rsidP="00881A1D">
            <w:pPr>
              <w:pStyle w:val="Style14"/>
              <w:widowControl/>
              <w:ind w:firstLine="0"/>
            </w:pPr>
            <w:r w:rsidRPr="00E77682">
              <w:lastRenderedPageBreak/>
              <w:t>ОК-2-зув</w:t>
            </w:r>
          </w:p>
          <w:p w:rsidR="00881A1D" w:rsidRPr="00E77682" w:rsidRDefault="00881A1D" w:rsidP="00881A1D">
            <w:pPr>
              <w:pStyle w:val="Style14"/>
              <w:widowControl/>
              <w:ind w:firstLine="0"/>
            </w:pPr>
            <w:r w:rsidRPr="00E77682">
              <w:t>ОК-5-зув</w:t>
            </w:r>
          </w:p>
          <w:p w:rsidR="00881A1D" w:rsidRPr="00E77682" w:rsidRDefault="00881A1D" w:rsidP="00881A1D">
            <w:pPr>
              <w:pStyle w:val="Style14"/>
              <w:widowControl/>
              <w:ind w:firstLine="0"/>
            </w:pPr>
            <w:r w:rsidRPr="00E77682">
              <w:lastRenderedPageBreak/>
              <w:t>ПК-3-зув</w:t>
            </w:r>
          </w:p>
          <w:p w:rsidR="008E0DE4" w:rsidRPr="00E77682" w:rsidRDefault="00881A1D" w:rsidP="00881A1D">
            <w:pPr>
              <w:pStyle w:val="Style14"/>
              <w:widowControl/>
              <w:ind w:firstLine="0"/>
            </w:pPr>
            <w:r w:rsidRPr="00E77682">
              <w:t>ДПК-4-зув</w:t>
            </w:r>
          </w:p>
        </w:tc>
      </w:tr>
      <w:tr w:rsidR="00A60E7C" w:rsidRPr="00E77682" w:rsidTr="00555A43">
        <w:trPr>
          <w:trHeight w:val="422"/>
        </w:trPr>
        <w:tc>
          <w:tcPr>
            <w:tcW w:w="1425" w:type="pct"/>
          </w:tcPr>
          <w:p w:rsidR="00A60E7C" w:rsidRPr="00E77682" w:rsidRDefault="00A60E7C" w:rsidP="00A60E7C">
            <w:pPr>
              <w:tabs>
                <w:tab w:val="left" w:pos="252"/>
              </w:tabs>
              <w:spacing w:after="0"/>
              <w:rPr>
                <w:rFonts w:ascii="Times New Roman" w:hAnsi="Times New Roman" w:cs="Times New Roman"/>
                <w:b/>
                <w:bCs/>
                <w:sz w:val="24"/>
                <w:szCs w:val="24"/>
              </w:rPr>
            </w:pPr>
            <w:r w:rsidRPr="00E77682">
              <w:rPr>
                <w:rFonts w:ascii="Times New Roman" w:hAnsi="Times New Roman" w:cs="Times New Roman"/>
                <w:b/>
                <w:bCs/>
                <w:sz w:val="24"/>
                <w:szCs w:val="24"/>
              </w:rPr>
              <w:lastRenderedPageBreak/>
              <w:t>Итого по разделу</w:t>
            </w:r>
          </w:p>
        </w:tc>
        <w:tc>
          <w:tcPr>
            <w:tcW w:w="186" w:type="pct"/>
          </w:tcPr>
          <w:p w:rsidR="00A60E7C" w:rsidRPr="00E77682" w:rsidRDefault="00A60E7C" w:rsidP="00555A43">
            <w:pPr>
              <w:pStyle w:val="Style14"/>
              <w:widowControl/>
              <w:ind w:firstLine="0"/>
              <w:jc w:val="center"/>
            </w:pPr>
          </w:p>
        </w:tc>
        <w:tc>
          <w:tcPr>
            <w:tcW w:w="194" w:type="pct"/>
          </w:tcPr>
          <w:p w:rsidR="00A60E7C" w:rsidRPr="00E77682" w:rsidRDefault="00250683" w:rsidP="00555A43">
            <w:pPr>
              <w:pStyle w:val="Style14"/>
              <w:widowControl/>
              <w:ind w:firstLine="0"/>
              <w:jc w:val="center"/>
              <w:rPr>
                <w:b/>
                <w:bCs/>
              </w:rPr>
            </w:pPr>
            <w:r w:rsidRPr="00E77682">
              <w:rPr>
                <w:b/>
                <w:bCs/>
              </w:rPr>
              <w:t>2,8</w:t>
            </w:r>
          </w:p>
        </w:tc>
        <w:tc>
          <w:tcPr>
            <w:tcW w:w="220" w:type="pct"/>
          </w:tcPr>
          <w:p w:rsidR="00A60E7C" w:rsidRPr="00E77682" w:rsidRDefault="00250683" w:rsidP="00555A43">
            <w:pPr>
              <w:pStyle w:val="Style14"/>
              <w:widowControl/>
              <w:ind w:firstLine="0"/>
              <w:jc w:val="center"/>
              <w:rPr>
                <w:b/>
                <w:bCs/>
              </w:rPr>
            </w:pPr>
            <w:r w:rsidRPr="00E77682">
              <w:rPr>
                <w:b/>
                <w:bCs/>
              </w:rPr>
              <w:t>7</w:t>
            </w:r>
          </w:p>
        </w:tc>
        <w:tc>
          <w:tcPr>
            <w:tcW w:w="222" w:type="pct"/>
          </w:tcPr>
          <w:p w:rsidR="00A60E7C" w:rsidRPr="00E77682" w:rsidRDefault="00250683" w:rsidP="00250683">
            <w:pPr>
              <w:pStyle w:val="Style14"/>
              <w:widowControl/>
              <w:ind w:firstLine="0"/>
              <w:jc w:val="center"/>
              <w:rPr>
                <w:b/>
                <w:bCs/>
                <w:color w:val="000000"/>
              </w:rPr>
            </w:pPr>
            <w:r w:rsidRPr="00E77682">
              <w:rPr>
                <w:b/>
                <w:bCs/>
                <w:color w:val="000000"/>
              </w:rPr>
              <w:t>7</w:t>
            </w:r>
          </w:p>
          <w:p w:rsidR="00A60E7C" w:rsidRPr="00E77682" w:rsidRDefault="00A60E7C" w:rsidP="00555A43">
            <w:pPr>
              <w:pStyle w:val="Style14"/>
              <w:widowControl/>
              <w:ind w:firstLine="0"/>
              <w:jc w:val="center"/>
              <w:rPr>
                <w:b/>
                <w:i/>
                <w:color w:val="000000"/>
              </w:rPr>
            </w:pPr>
          </w:p>
        </w:tc>
        <w:tc>
          <w:tcPr>
            <w:tcW w:w="332" w:type="pct"/>
          </w:tcPr>
          <w:p w:rsidR="00A60E7C" w:rsidRPr="00E77682" w:rsidRDefault="00250683" w:rsidP="00555A43">
            <w:pPr>
              <w:pStyle w:val="Style14"/>
              <w:widowControl/>
              <w:ind w:firstLine="0"/>
              <w:jc w:val="center"/>
              <w:rPr>
                <w:b/>
                <w:color w:val="000000"/>
              </w:rPr>
            </w:pPr>
            <w:r w:rsidRPr="00E77682">
              <w:rPr>
                <w:b/>
                <w:color w:val="000000"/>
              </w:rPr>
              <w:t>56</w:t>
            </w:r>
          </w:p>
        </w:tc>
        <w:tc>
          <w:tcPr>
            <w:tcW w:w="1075" w:type="pct"/>
          </w:tcPr>
          <w:p w:rsidR="00A60E7C" w:rsidRPr="00E77682" w:rsidRDefault="007D71E9" w:rsidP="00555A43">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Практические задания к разделу 1</w:t>
            </w:r>
          </w:p>
        </w:tc>
        <w:tc>
          <w:tcPr>
            <w:tcW w:w="974" w:type="pct"/>
          </w:tcPr>
          <w:p w:rsidR="007D71E9" w:rsidRPr="00E77682" w:rsidRDefault="00A60E7C" w:rsidP="007D71E9">
            <w:pPr>
              <w:pStyle w:val="Style14"/>
              <w:widowControl/>
              <w:ind w:firstLine="0"/>
              <w:jc w:val="left"/>
              <w:rPr>
                <w:rStyle w:val="FontStyle31"/>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 xml:space="preserve"> </w:t>
            </w:r>
            <w:r w:rsidR="007D71E9" w:rsidRPr="00E77682">
              <w:rPr>
                <w:color w:val="000000"/>
              </w:rPr>
              <w:t>Проверка письменных материалов на образовательном портале</w:t>
            </w:r>
          </w:p>
          <w:p w:rsidR="00A60E7C" w:rsidRPr="00E77682" w:rsidRDefault="004B48D4" w:rsidP="007D71E9">
            <w:pPr>
              <w:pStyle w:val="Style14"/>
              <w:widowControl/>
              <w:ind w:firstLine="0"/>
              <w:jc w:val="left"/>
              <w:rPr>
                <w:color w:val="000000"/>
              </w:rPr>
            </w:pPr>
            <w:r w:rsidRPr="00E77682">
              <w:rPr>
                <w:color w:val="000000"/>
              </w:rPr>
              <w:t>Тестирование</w:t>
            </w:r>
          </w:p>
        </w:tc>
        <w:tc>
          <w:tcPr>
            <w:tcW w:w="372" w:type="pct"/>
          </w:tcPr>
          <w:p w:rsidR="00A60E7C" w:rsidRPr="00E77682" w:rsidRDefault="00A60E7C" w:rsidP="00A60E7C">
            <w:pPr>
              <w:spacing w:after="0"/>
              <w:rPr>
                <w:rFonts w:ascii="Times New Roman" w:hAnsi="Times New Roman" w:cs="Times New Roman"/>
                <w:color w:val="000000"/>
                <w:sz w:val="24"/>
                <w:szCs w:val="24"/>
              </w:rPr>
            </w:pPr>
          </w:p>
        </w:tc>
      </w:tr>
      <w:tr w:rsidR="00A60E7C" w:rsidRPr="00E77682" w:rsidTr="00555A43">
        <w:trPr>
          <w:trHeight w:val="499"/>
        </w:trPr>
        <w:tc>
          <w:tcPr>
            <w:tcW w:w="1425" w:type="pct"/>
            <w:tcBorders>
              <w:top w:val="single" w:sz="4" w:space="0" w:color="auto"/>
              <w:left w:val="single" w:sz="4" w:space="0" w:color="auto"/>
              <w:bottom w:val="single" w:sz="4" w:space="0" w:color="auto"/>
              <w:right w:val="single" w:sz="4" w:space="0" w:color="auto"/>
            </w:tcBorders>
          </w:tcPr>
          <w:p w:rsidR="00A60E7C" w:rsidRPr="00E77682" w:rsidRDefault="00A60E7C" w:rsidP="00555A43">
            <w:pPr>
              <w:pStyle w:val="Style14"/>
              <w:widowControl/>
              <w:ind w:firstLine="0"/>
              <w:rPr>
                <w:b/>
              </w:rPr>
            </w:pPr>
            <w:r w:rsidRPr="00E77682">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A60E7C" w:rsidRPr="00E77682" w:rsidRDefault="00A60E7C" w:rsidP="00555A43">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A60E7C" w:rsidRPr="00E77682" w:rsidRDefault="00250683" w:rsidP="00555A43">
            <w:pPr>
              <w:pStyle w:val="Style14"/>
              <w:widowControl/>
              <w:ind w:firstLine="0"/>
              <w:jc w:val="center"/>
              <w:rPr>
                <w:b/>
              </w:rPr>
            </w:pPr>
            <w:r w:rsidRPr="00E77682">
              <w:rPr>
                <w:b/>
              </w:rPr>
              <w:t>4</w:t>
            </w:r>
          </w:p>
        </w:tc>
        <w:tc>
          <w:tcPr>
            <w:tcW w:w="220" w:type="pct"/>
            <w:tcBorders>
              <w:top w:val="single" w:sz="4" w:space="0" w:color="auto"/>
              <w:left w:val="single" w:sz="4" w:space="0" w:color="auto"/>
              <w:bottom w:val="single" w:sz="4" w:space="0" w:color="auto"/>
              <w:right w:val="single" w:sz="4" w:space="0" w:color="auto"/>
            </w:tcBorders>
          </w:tcPr>
          <w:p w:rsidR="00A60E7C" w:rsidRPr="00E77682" w:rsidRDefault="00250683" w:rsidP="00555A43">
            <w:pPr>
              <w:pStyle w:val="Style14"/>
              <w:widowControl/>
              <w:ind w:firstLine="0"/>
              <w:jc w:val="center"/>
              <w:rPr>
                <w:b/>
              </w:rPr>
            </w:pPr>
            <w:r w:rsidRPr="00E77682">
              <w:rPr>
                <w:b/>
              </w:rPr>
              <w:t>10</w:t>
            </w:r>
          </w:p>
        </w:tc>
        <w:tc>
          <w:tcPr>
            <w:tcW w:w="222" w:type="pct"/>
            <w:tcBorders>
              <w:top w:val="single" w:sz="4" w:space="0" w:color="auto"/>
              <w:left w:val="single" w:sz="4" w:space="0" w:color="auto"/>
              <w:bottom w:val="single" w:sz="4" w:space="0" w:color="auto"/>
              <w:right w:val="single" w:sz="4" w:space="0" w:color="auto"/>
            </w:tcBorders>
          </w:tcPr>
          <w:p w:rsidR="00A60E7C" w:rsidRPr="00E77682" w:rsidRDefault="00250683" w:rsidP="00555A43">
            <w:pPr>
              <w:pStyle w:val="Style14"/>
              <w:widowControl/>
              <w:ind w:firstLine="0"/>
              <w:jc w:val="center"/>
              <w:rPr>
                <w:b/>
              </w:rPr>
            </w:pPr>
            <w:r w:rsidRPr="00E77682">
              <w:rPr>
                <w:b/>
              </w:rPr>
              <w:t>12</w:t>
            </w:r>
          </w:p>
        </w:tc>
        <w:tc>
          <w:tcPr>
            <w:tcW w:w="332" w:type="pct"/>
            <w:tcBorders>
              <w:top w:val="single" w:sz="4" w:space="0" w:color="auto"/>
              <w:left w:val="single" w:sz="4" w:space="0" w:color="auto"/>
              <w:bottom w:val="single" w:sz="4" w:space="0" w:color="auto"/>
              <w:right w:val="single" w:sz="4" w:space="0" w:color="auto"/>
            </w:tcBorders>
          </w:tcPr>
          <w:p w:rsidR="00A60E7C" w:rsidRPr="00E77682" w:rsidRDefault="00250683" w:rsidP="00555A43">
            <w:pPr>
              <w:pStyle w:val="Style14"/>
              <w:widowControl/>
              <w:ind w:firstLine="0"/>
              <w:jc w:val="center"/>
              <w:rPr>
                <w:b/>
              </w:rPr>
            </w:pPr>
            <w:r w:rsidRPr="00E77682">
              <w:rPr>
                <w:b/>
              </w:rPr>
              <w:t>77,4</w:t>
            </w:r>
          </w:p>
        </w:tc>
        <w:tc>
          <w:tcPr>
            <w:tcW w:w="1075" w:type="pct"/>
            <w:tcBorders>
              <w:top w:val="single" w:sz="4" w:space="0" w:color="auto"/>
              <w:left w:val="single" w:sz="4" w:space="0" w:color="auto"/>
              <w:bottom w:val="single" w:sz="4" w:space="0" w:color="auto"/>
              <w:right w:val="single" w:sz="4" w:space="0" w:color="auto"/>
            </w:tcBorders>
          </w:tcPr>
          <w:p w:rsidR="00A60E7C" w:rsidRPr="00E77682" w:rsidRDefault="00A60E7C" w:rsidP="00A60E7C">
            <w:pPr>
              <w:spacing w:after="0"/>
              <w:rPr>
                <w:rStyle w:val="FontStyle31"/>
                <w:rFonts w:ascii="Times New Roman" w:hAnsi="Times New Roman" w:cs="Times New Roman"/>
                <w:sz w:val="24"/>
                <w:szCs w:val="24"/>
              </w:rPr>
            </w:pPr>
            <w:r w:rsidRPr="00E77682">
              <w:rPr>
                <w:rStyle w:val="FontStyle31"/>
                <w:rFonts w:ascii="Times New Roman" w:hAnsi="Times New Roman" w:cs="Times New Roman"/>
                <w:sz w:val="24"/>
                <w:szCs w:val="24"/>
              </w:rPr>
              <w:t>Подготовка к зачету</w:t>
            </w:r>
          </w:p>
        </w:tc>
        <w:tc>
          <w:tcPr>
            <w:tcW w:w="974" w:type="pct"/>
            <w:tcBorders>
              <w:top w:val="single" w:sz="4" w:space="0" w:color="auto"/>
              <w:left w:val="single" w:sz="4" w:space="0" w:color="auto"/>
              <w:bottom w:val="single" w:sz="4" w:space="0" w:color="auto"/>
              <w:right w:val="single" w:sz="4" w:space="0" w:color="auto"/>
            </w:tcBorders>
          </w:tcPr>
          <w:p w:rsidR="00A60E7C" w:rsidRPr="00E77682" w:rsidRDefault="00A60E7C" w:rsidP="00A60E7C">
            <w:pPr>
              <w:spacing w:after="0"/>
              <w:rPr>
                <w:rFonts w:ascii="Times New Roman" w:hAnsi="Times New Roman" w:cs="Times New Roman"/>
                <w:color w:val="000000"/>
                <w:sz w:val="24"/>
                <w:szCs w:val="24"/>
              </w:rPr>
            </w:pPr>
            <w:r w:rsidRPr="00E77682">
              <w:rPr>
                <w:rStyle w:val="FontStyle31"/>
                <w:rFonts w:ascii="Times New Roman" w:hAnsi="Times New Roman" w:cs="Times New Roman"/>
                <w:color w:val="000000"/>
                <w:sz w:val="24"/>
                <w:szCs w:val="24"/>
              </w:rPr>
              <w:t>Зачет</w:t>
            </w:r>
          </w:p>
        </w:tc>
        <w:tc>
          <w:tcPr>
            <w:tcW w:w="372" w:type="pct"/>
            <w:tcBorders>
              <w:top w:val="single" w:sz="4" w:space="0" w:color="auto"/>
              <w:left w:val="single" w:sz="4" w:space="0" w:color="auto"/>
              <w:bottom w:val="single" w:sz="4" w:space="0" w:color="auto"/>
              <w:right w:val="single" w:sz="4" w:space="0" w:color="auto"/>
            </w:tcBorders>
          </w:tcPr>
          <w:p w:rsidR="00A60E7C" w:rsidRPr="00E77682" w:rsidRDefault="00A60E7C" w:rsidP="00A60E7C">
            <w:pPr>
              <w:spacing w:after="0"/>
              <w:rPr>
                <w:rStyle w:val="FontStyle31"/>
                <w:rFonts w:ascii="Times New Roman" w:hAnsi="Times New Roman" w:cs="Times New Roman"/>
                <w:sz w:val="24"/>
                <w:szCs w:val="24"/>
              </w:rPr>
            </w:pPr>
          </w:p>
        </w:tc>
      </w:tr>
    </w:tbl>
    <w:p w:rsidR="00A60E7C" w:rsidRPr="00E77682" w:rsidRDefault="00A60E7C" w:rsidP="00A60E7C">
      <w:pPr>
        <w:pStyle w:val="1"/>
        <w:spacing w:after="0"/>
        <w:rPr>
          <w:rStyle w:val="FontStyle31"/>
          <w:rFonts w:ascii="Times New Roman" w:hAnsi="Times New Roman" w:cs="Times New Roman"/>
          <w:sz w:val="24"/>
          <w:szCs w:val="24"/>
        </w:rPr>
        <w:sectPr w:rsidR="00A60E7C" w:rsidRPr="00E77682" w:rsidSect="00555A43">
          <w:pgSz w:w="16840" w:h="11907" w:orient="landscape" w:code="9"/>
          <w:pgMar w:top="1701" w:right="567" w:bottom="851" w:left="567" w:header="720" w:footer="720" w:gutter="0"/>
          <w:cols w:space="720"/>
          <w:noEndnote/>
          <w:titlePg/>
          <w:docGrid w:linePitch="326"/>
        </w:sectPr>
      </w:pPr>
    </w:p>
    <w:p w:rsidR="00A60E7C" w:rsidRPr="00E77682" w:rsidRDefault="00A60E7C" w:rsidP="00A60E7C">
      <w:pPr>
        <w:spacing w:after="0"/>
        <w:rPr>
          <w:rFonts w:ascii="Times New Roman" w:hAnsi="Times New Roman" w:cs="Times New Roman"/>
          <w:sz w:val="24"/>
          <w:szCs w:val="24"/>
        </w:rPr>
      </w:pPr>
    </w:p>
    <w:p w:rsidR="00993BAC" w:rsidRPr="00E77682" w:rsidRDefault="00993BAC" w:rsidP="00066A81">
      <w:pPr>
        <w:keepNext/>
        <w:widowControl w:val="0"/>
        <w:spacing w:after="0" w:line="240" w:lineRule="auto"/>
        <w:jc w:val="both"/>
        <w:outlineLvl w:val="0"/>
        <w:rPr>
          <w:rFonts w:ascii="Times New Roman" w:eastAsia="Calibri" w:hAnsi="Times New Roman" w:cs="Times New Roman"/>
          <w:b/>
          <w:iCs/>
          <w:sz w:val="24"/>
          <w:szCs w:val="24"/>
          <w:lang w:eastAsia="ru-RU"/>
        </w:rPr>
      </w:pPr>
      <w:r w:rsidRPr="00E77682">
        <w:rPr>
          <w:rFonts w:ascii="Times New Roman" w:eastAsia="Calibri" w:hAnsi="Times New Roman" w:cs="Times New Roman"/>
          <w:b/>
          <w:iCs/>
          <w:sz w:val="24"/>
          <w:szCs w:val="24"/>
          <w:lang w:eastAsia="ru-RU"/>
        </w:rPr>
        <w:t>5. Образовательные и информационные технологии</w:t>
      </w:r>
    </w:p>
    <w:p w:rsidR="00993BAC" w:rsidRPr="00E77682" w:rsidRDefault="00993BAC" w:rsidP="00993B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При изучении дисциплины</w:t>
      </w:r>
      <w:r w:rsidR="00847E5F" w:rsidRPr="00E77682">
        <w:rPr>
          <w:rFonts w:ascii="Times New Roman" w:eastAsia="Calibri" w:hAnsi="Times New Roman" w:cs="Times New Roman"/>
          <w:sz w:val="24"/>
          <w:szCs w:val="24"/>
          <w:lang w:eastAsia="ru-RU"/>
        </w:rPr>
        <w:t>,</w:t>
      </w:r>
      <w:r w:rsidRPr="00E77682">
        <w:rPr>
          <w:rFonts w:ascii="Times New Roman" w:eastAsia="Calibri" w:hAnsi="Times New Roman" w:cs="Times New Roman"/>
          <w:sz w:val="24"/>
          <w:szCs w:val="24"/>
          <w:lang w:eastAsia="ru-RU"/>
        </w:rPr>
        <w:t xml:space="preserve"> прежде всего</w:t>
      </w:r>
      <w:r w:rsidR="00847E5F" w:rsidRPr="00E77682">
        <w:rPr>
          <w:rFonts w:ascii="Times New Roman" w:eastAsia="Calibri" w:hAnsi="Times New Roman" w:cs="Times New Roman"/>
          <w:sz w:val="24"/>
          <w:szCs w:val="24"/>
          <w:lang w:eastAsia="ru-RU"/>
        </w:rPr>
        <w:t>,</w:t>
      </w:r>
      <w:r w:rsidRPr="00E77682">
        <w:rPr>
          <w:rFonts w:ascii="Times New Roman" w:eastAsia="Calibri" w:hAnsi="Times New Roman" w:cs="Times New Roman"/>
          <w:sz w:val="24"/>
          <w:szCs w:val="24"/>
          <w:lang w:eastAsia="ru-RU"/>
        </w:rPr>
        <w:t xml:space="preserve"> необходимо ориентироваться на принципы личностно-ориентированного обучения и основы компетентностного подхода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77682">
        <w:rPr>
          <w:rFonts w:ascii="Times New Roman" w:eastAsia="Calibri" w:hAnsi="Times New Roman" w:cs="Times New Roman"/>
          <w:sz w:val="24"/>
          <w:szCs w:val="24"/>
          <w:lang w:eastAsia="ru-RU"/>
        </w:rPr>
        <w:t>В курсе «</w:t>
      </w:r>
      <w:r w:rsidRPr="00E77682">
        <w:rPr>
          <w:rFonts w:ascii="Times New Roman" w:eastAsia="Calibri" w:hAnsi="Times New Roman" w:cs="Times New Roman"/>
          <w:color w:val="000000"/>
          <w:sz w:val="24"/>
          <w:szCs w:val="24"/>
          <w:lang w:eastAsia="ru-RU"/>
        </w:rPr>
        <w:t xml:space="preserve">Формирование графомоторных навыков у детей с нарушениями </w:t>
      </w:r>
      <w:r w:rsidR="0032674E" w:rsidRPr="00E77682">
        <w:rPr>
          <w:rFonts w:ascii="Times New Roman" w:eastAsia="Calibri" w:hAnsi="Times New Roman" w:cs="Times New Roman"/>
          <w:color w:val="000000"/>
          <w:sz w:val="24"/>
          <w:szCs w:val="24"/>
          <w:lang w:eastAsia="ru-RU"/>
        </w:rPr>
        <w:t>речи</w:t>
      </w:r>
      <w:r w:rsidRPr="00E77682">
        <w:rPr>
          <w:rFonts w:ascii="Times New Roman" w:eastAsia="Calibri" w:hAnsi="Times New Roman" w:cs="Times New Roman"/>
          <w:sz w:val="24"/>
          <w:szCs w:val="24"/>
          <w:lang w:eastAsia="ru-RU"/>
        </w:rPr>
        <w:t>» предусматривается использование технологий проблемного обучения. Основные педагогические методы преподавания дисциплины и формы занятий:</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лекции;</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 письменные или устные домашние задания;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консультации преподавателей;</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w:t>
      </w:r>
      <w:r w:rsidRPr="00E77682">
        <w:rPr>
          <w:rFonts w:ascii="Times New Roman" w:eastAsia="Calibri" w:hAnsi="Times New Roman" w:cs="Times New Roman"/>
          <w:sz w:val="24"/>
          <w:szCs w:val="24"/>
          <w:lang w:eastAsia="ru-RU"/>
        </w:rPr>
        <w:t xml:space="preserve"> самостоятельная работа студентов, которая предполагает освоение теоретического материала, подготовку к практическим занятиям.</w:t>
      </w:r>
    </w:p>
    <w:p w:rsidR="00993BAC" w:rsidRPr="00E77682" w:rsidRDefault="00993BAC" w:rsidP="00993B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В период изложения преподавателем лекционного материала студент имеет право задавать интересующие его вопросы с целью уточнения, пояснения, детализации сказанного, углубленного изучения вопроса, исходя из собственных интересов  предпочтений. Данная форма ведения лекционных занятий не позволяет студенту занимать место пассивного участника учебного процесса. Студенту также рекомендуется вести самостоятельно конспект, имеющий четкую структуру, куда следует фиксировать самые важные и ключевые положения по теме лекции. </w:t>
      </w:r>
    </w:p>
    <w:p w:rsidR="00993BAC" w:rsidRPr="00E77682" w:rsidRDefault="00993BAC" w:rsidP="00993B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В процессе освоения лекционного материала, формирования целостного представления о экономических  процессах в сфере образования, организации собственной практической работы и учебной деятельности студенту следует руководствоваться методами дедукции и индукции, понимания и объяснения, моделирования, сравнительно-сопоставительным, историко-типологическим и структурно-функциональным методами, методами синтеза и анализа и др. Эффективному усвоению студентом лекционного материала способствует проведение лекций с элементами дискуссий, диспутов, тем самым, провоцируя его на размышления и рассуждения по обозначенной преподавателем теме лекции, т.е. на самостоятельный поиск истины и ответов на поставленные перед ними вопросы. Студенты проявляют активность на таких занятиях и ощущают равноправие всех участников этого процесса, при котором преподавателю отводится роль консультанта, эксперта, направляющего, наставника, который также как и студенты, участвует в диалоге и готов рефлексировать  и оценивать собственную деятельность.</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Общий объем практических занятий, проводимых в интерактивной форме, составляет 6 часов. К методам интерактивного обучения относятся те, которые способствуют вовлечению в активный процесс получения и переработки знаний, например: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 </w:t>
      </w:r>
      <w:r w:rsidRPr="00E77682">
        <w:rPr>
          <w:rFonts w:ascii="Times New Roman" w:eastAsia="Calibri" w:hAnsi="Times New Roman" w:cs="Times New Roman"/>
          <w:i/>
          <w:sz w:val="24"/>
          <w:szCs w:val="24"/>
          <w:lang w:eastAsia="ru-RU"/>
        </w:rPr>
        <w:t>Работа в команде</w:t>
      </w:r>
      <w:r w:rsidRPr="00E77682">
        <w:rPr>
          <w:rFonts w:ascii="Times New Roman" w:eastAsia="Calibri" w:hAnsi="Times New Roman" w:cs="Times New Roman"/>
          <w:sz w:val="24"/>
          <w:szCs w:val="24"/>
          <w:lang w:eastAsia="ru-RU"/>
        </w:rPr>
        <w:t xml:space="preserve"> – совместная деятельность студентов в группе под руководством лидера, направленная на решение общей задачи синергийным сложением результатов индивидуальной работы членов команды с делением ответственности и полномочий.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2. </w:t>
      </w:r>
      <w:r w:rsidRPr="00E77682">
        <w:rPr>
          <w:rFonts w:ascii="Times New Roman" w:eastAsia="Calibri" w:hAnsi="Times New Roman" w:cs="Times New Roman"/>
          <w:i/>
          <w:sz w:val="24"/>
          <w:szCs w:val="24"/>
          <w:lang w:eastAsia="ru-RU"/>
        </w:rPr>
        <w:t>Case-study</w:t>
      </w:r>
      <w:r w:rsidRPr="00E77682">
        <w:rPr>
          <w:rFonts w:ascii="Times New Roman" w:eastAsia="Calibri" w:hAnsi="Times New Roman" w:cs="Times New Roman"/>
          <w:sz w:val="24"/>
          <w:szCs w:val="24"/>
          <w:lang w:eastAsia="ru-RU"/>
        </w:rPr>
        <w:t xml:space="preserve"> – анализ реальных проблемных ситуаций, имевших  место в соответствующей области профессиональной деятельности, и поиск вариантов лучших решений.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3. </w:t>
      </w:r>
      <w:r w:rsidRPr="00E77682">
        <w:rPr>
          <w:rFonts w:ascii="Times New Roman" w:eastAsia="Calibri" w:hAnsi="Times New Roman" w:cs="Times New Roman"/>
          <w:i/>
          <w:sz w:val="24"/>
          <w:szCs w:val="24"/>
          <w:lang w:eastAsia="ru-RU"/>
        </w:rPr>
        <w:t>Игра</w:t>
      </w:r>
      <w:r w:rsidRPr="00E77682">
        <w:rPr>
          <w:rFonts w:ascii="Times New Roman" w:eastAsia="Calibri" w:hAnsi="Times New Roman" w:cs="Times New Roman"/>
          <w:sz w:val="24"/>
          <w:szCs w:val="24"/>
          <w:lang w:eastAsia="ru-RU"/>
        </w:rPr>
        <w:t xml:space="preserve"> – ролевая имитация студентами реальной профессиональной деятельности с выполнением функций специалистов на различных рабочих местах.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4. </w:t>
      </w:r>
      <w:r w:rsidRPr="00E77682">
        <w:rPr>
          <w:rFonts w:ascii="Times New Roman" w:eastAsia="Calibri" w:hAnsi="Times New Roman" w:cs="Times New Roman"/>
          <w:i/>
          <w:sz w:val="24"/>
          <w:szCs w:val="24"/>
          <w:lang w:eastAsia="ru-RU"/>
        </w:rPr>
        <w:t>Проблемное обучение</w:t>
      </w:r>
      <w:r w:rsidRPr="00E77682">
        <w:rPr>
          <w:rFonts w:ascii="Times New Roman" w:eastAsia="Calibri" w:hAnsi="Times New Roman" w:cs="Times New Roman"/>
          <w:sz w:val="24"/>
          <w:szCs w:val="24"/>
          <w:lang w:eastAsia="ru-RU"/>
        </w:rPr>
        <w:t xml:space="preserve"> – стимулирование студентов к самостоятельной «добыче» знаний, необходимых для решения конкретной проблемы.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5. </w:t>
      </w:r>
      <w:r w:rsidRPr="00E77682">
        <w:rPr>
          <w:rFonts w:ascii="Times New Roman" w:eastAsia="Calibri" w:hAnsi="Times New Roman" w:cs="Times New Roman"/>
          <w:i/>
          <w:sz w:val="24"/>
          <w:szCs w:val="24"/>
          <w:lang w:eastAsia="ru-RU"/>
        </w:rPr>
        <w:t>Контекстное обучени</w:t>
      </w:r>
      <w:r w:rsidRPr="00E77682">
        <w:rPr>
          <w:rFonts w:ascii="Times New Roman" w:eastAsia="Calibri" w:hAnsi="Times New Roman" w:cs="Times New Roman"/>
          <w:sz w:val="24"/>
          <w:szCs w:val="24"/>
          <w:lang w:eastAsia="ru-RU"/>
        </w:rPr>
        <w:t xml:space="preserve">е – мотивация студентов к усвоению знаний путем выявления связей между конкретным знанием и его применением. </w:t>
      </w:r>
    </w:p>
    <w:p w:rsidR="0080012D" w:rsidRPr="00E77682" w:rsidRDefault="0080012D" w:rsidP="00066A81">
      <w:pPr>
        <w:pStyle w:val="1"/>
        <w:rPr>
          <w:rStyle w:val="FontStyle31"/>
          <w:rFonts w:ascii="Times New Roman" w:hAnsi="Times New Roman" w:cs="Times New Roman"/>
          <w:sz w:val="24"/>
          <w:szCs w:val="24"/>
        </w:rPr>
      </w:pPr>
    </w:p>
    <w:p w:rsidR="0080012D" w:rsidRPr="00E77682" w:rsidRDefault="0080012D" w:rsidP="0080012D">
      <w:pPr>
        <w:rPr>
          <w:rFonts w:ascii="Times New Roman" w:hAnsi="Times New Roman" w:cs="Times New Roman"/>
          <w:sz w:val="24"/>
          <w:szCs w:val="24"/>
          <w:lang w:eastAsia="ru-RU"/>
        </w:rPr>
      </w:pPr>
    </w:p>
    <w:p w:rsidR="00066A81" w:rsidRPr="00E77682" w:rsidRDefault="00066A81" w:rsidP="0080012D">
      <w:pPr>
        <w:pStyle w:val="1"/>
        <w:jc w:val="left"/>
        <w:rPr>
          <w:rStyle w:val="FontStyle31"/>
          <w:rFonts w:ascii="Times New Roman" w:hAnsi="Times New Roman" w:cs="Times New Roman"/>
          <w:sz w:val="24"/>
          <w:szCs w:val="24"/>
        </w:rPr>
      </w:pPr>
      <w:r w:rsidRPr="00E77682">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p w:rsidR="00993BAC" w:rsidRPr="00E77682" w:rsidRDefault="00993BAC" w:rsidP="00066A81">
      <w:pPr>
        <w:widowControl w:val="0"/>
        <w:tabs>
          <w:tab w:val="left" w:pos="851"/>
        </w:tabs>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Перечень тем для подготовки к </w:t>
      </w:r>
      <w:r w:rsidR="00AA252C" w:rsidRPr="00E77682">
        <w:rPr>
          <w:rFonts w:ascii="Times New Roman" w:eastAsia="Calibri" w:hAnsi="Times New Roman" w:cs="Times New Roman"/>
          <w:b/>
          <w:sz w:val="24"/>
          <w:szCs w:val="24"/>
          <w:lang w:eastAsia="ru-RU"/>
        </w:rPr>
        <w:t>семинарским</w:t>
      </w:r>
      <w:r w:rsidRPr="00E77682">
        <w:rPr>
          <w:rFonts w:ascii="Times New Roman" w:eastAsia="Calibri" w:hAnsi="Times New Roman" w:cs="Times New Roman"/>
          <w:b/>
          <w:sz w:val="24"/>
          <w:szCs w:val="24"/>
          <w:lang w:eastAsia="ru-RU"/>
        </w:rPr>
        <w:t xml:space="preserve"> занятиям:</w:t>
      </w:r>
    </w:p>
    <w:p w:rsidR="00993BAC" w:rsidRPr="00E77682" w:rsidRDefault="00993BAC" w:rsidP="00993BA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p w:rsidR="00993BAC" w:rsidRPr="00E77682" w:rsidRDefault="00993BAC" w:rsidP="00993BA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Тема 1. Психолингвистические, лингвистические, физиологические основы  обучения письму.  </w:t>
      </w:r>
    </w:p>
    <w:p w:rsidR="00993BAC" w:rsidRPr="00E77682" w:rsidRDefault="00993BAC" w:rsidP="00993BAC">
      <w:pPr>
        <w:widowControl w:val="0"/>
        <w:tabs>
          <w:tab w:val="left" w:pos="851"/>
        </w:tabs>
        <w:autoSpaceDE w:val="0"/>
        <w:autoSpaceDN w:val="0"/>
        <w:adjustRightInd w:val="0"/>
        <w:spacing w:after="0" w:line="240" w:lineRule="auto"/>
        <w:jc w:val="center"/>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1"/>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Формирование </w:t>
      </w:r>
      <w:r w:rsidR="004843E6" w:rsidRPr="00E77682">
        <w:rPr>
          <w:rFonts w:ascii="Times New Roman" w:eastAsia="Calibri" w:hAnsi="Times New Roman" w:cs="Times New Roman"/>
          <w:bCs/>
          <w:i/>
          <w:sz w:val="24"/>
          <w:szCs w:val="24"/>
          <w:lang w:eastAsia="ru-RU"/>
        </w:rPr>
        <w:t>графомоторного</w:t>
      </w:r>
      <w:r w:rsidRPr="00E77682">
        <w:rPr>
          <w:rFonts w:ascii="Times New Roman" w:eastAsia="Calibri" w:hAnsi="Times New Roman" w:cs="Times New Roman"/>
          <w:bCs/>
          <w:i/>
          <w:sz w:val="24"/>
          <w:szCs w:val="24"/>
          <w:lang w:eastAsia="ru-RU"/>
        </w:rPr>
        <w:t xml:space="preserve"> навыка как особая область методики русского языка.</w:t>
      </w:r>
    </w:p>
    <w:p w:rsidR="00993BAC" w:rsidRPr="00E77682" w:rsidRDefault="00993BAC" w:rsidP="00A1201B">
      <w:pPr>
        <w:widowControl w:val="0"/>
        <w:numPr>
          <w:ilvl w:val="0"/>
          <w:numId w:val="1"/>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Взаимосвязь между различными сторонами работы по формированию </w:t>
      </w:r>
      <w:r w:rsidR="004843E6" w:rsidRPr="00E77682">
        <w:rPr>
          <w:rFonts w:ascii="Times New Roman" w:eastAsia="Calibri" w:hAnsi="Times New Roman" w:cs="Times New Roman"/>
          <w:bCs/>
          <w:i/>
          <w:sz w:val="24"/>
          <w:szCs w:val="24"/>
          <w:lang w:eastAsia="ru-RU"/>
        </w:rPr>
        <w:t>графомоторного</w:t>
      </w:r>
      <w:r w:rsidRPr="00E77682">
        <w:rPr>
          <w:rFonts w:ascii="Times New Roman" w:eastAsia="Calibri" w:hAnsi="Times New Roman" w:cs="Times New Roman"/>
          <w:bCs/>
          <w:i/>
          <w:sz w:val="24"/>
          <w:szCs w:val="24"/>
          <w:lang w:eastAsia="ru-RU"/>
        </w:rPr>
        <w:t xml:space="preserve"> навыка.</w:t>
      </w:r>
    </w:p>
    <w:p w:rsidR="00993BAC" w:rsidRPr="00E77682" w:rsidRDefault="00993BAC" w:rsidP="00A1201B">
      <w:pPr>
        <w:widowControl w:val="0"/>
        <w:numPr>
          <w:ilvl w:val="0"/>
          <w:numId w:val="1"/>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Графические ошибки и недочёты в речи учащихся, их причины.</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
          <w:bCs/>
          <w:i/>
          <w:sz w:val="24"/>
          <w:szCs w:val="24"/>
          <w:lang w:eastAsia="ru-RU"/>
        </w:rPr>
        <w:t>Вопросы к занятию</w:t>
      </w:r>
      <w:r w:rsidRPr="00E77682">
        <w:rPr>
          <w:rFonts w:ascii="Times New Roman" w:eastAsia="Calibri" w:hAnsi="Times New Roman" w:cs="Times New Roman"/>
          <w:bCs/>
          <w:i/>
          <w:sz w:val="24"/>
          <w:szCs w:val="24"/>
          <w:lang w:eastAsia="ru-RU"/>
        </w:rPr>
        <w:t>.</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Понятие «графо-моторный навык», качества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Причины возникновения графических недочётов.</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Предупреждение и исправление графических ошибок младших школьников.</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Типология упражнений, помогающих младшим школьникам овладеть графо-моторным навыком.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iCs/>
          <w:sz w:val="24"/>
          <w:szCs w:val="24"/>
          <w:lang w:eastAsia="ru-RU"/>
        </w:rPr>
        <w:t xml:space="preserve">Львов М.Р., Горецкий В.Г., Сосновская О.В. Методика преподавания русского языка в начальных классах.- М., 2002 [357-369; 426-435]. </w:t>
      </w:r>
    </w:p>
    <w:p w:rsidR="00993BAC" w:rsidRPr="00E77682" w:rsidRDefault="00993BAC" w:rsidP="00A1201B">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iCs/>
          <w:sz w:val="24"/>
          <w:szCs w:val="24"/>
          <w:lang w:eastAsia="ru-RU"/>
        </w:rPr>
        <w:t xml:space="preserve">Примерные программы по учебным предметам. Начальная школа. В 2ч. Ч.1.- М.: Просвещение, 2010. – 317 с. – (Стандарты второго поколения) [3-9; 10-14; 17-18; 23; 65-69; 84-87;93-95]. </w:t>
      </w:r>
    </w:p>
    <w:p w:rsidR="00993BAC" w:rsidRPr="00E77682" w:rsidRDefault="00993BAC" w:rsidP="00A1201B">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iCs/>
          <w:sz w:val="24"/>
          <w:szCs w:val="24"/>
          <w:lang w:eastAsia="ru-RU"/>
        </w:rPr>
        <w:t xml:space="preserve">Оценка достижений планируемых результатов в начальной школе. Система заданий. В 2ч. Ч.1. – М.: Просвещение, 2010. – 215с. – (Стандарты второго поколения) [4-45; 104-157]. </w:t>
      </w:r>
    </w:p>
    <w:p w:rsidR="00993BAC" w:rsidRPr="00E77682" w:rsidRDefault="00993BAC" w:rsidP="00993BAC">
      <w:pPr>
        <w:autoSpaceDN w:val="0"/>
        <w:spacing w:after="0" w:line="240" w:lineRule="auto"/>
        <w:ind w:firstLine="567"/>
        <w:jc w:val="both"/>
        <w:rPr>
          <w:rFonts w:ascii="Times New Roman" w:eastAsia="Calibri" w:hAnsi="Times New Roman" w:cs="Times New Roman"/>
          <w:bCs/>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Тема 2. Дидактические основы обучения письму</w:t>
      </w:r>
    </w:p>
    <w:p w:rsidR="00993BAC" w:rsidRPr="00E77682" w:rsidRDefault="00993BAC" w:rsidP="00993BAC">
      <w:pPr>
        <w:widowControl w:val="0"/>
        <w:tabs>
          <w:tab w:val="left" w:pos="851"/>
        </w:tabs>
        <w:autoSpaceDE w:val="0"/>
        <w:autoSpaceDN w:val="0"/>
        <w:adjustRightInd w:val="0"/>
        <w:spacing w:before="120" w:after="0" w:line="240" w:lineRule="auto"/>
        <w:jc w:val="center"/>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Развитие мышления -  основа графических упражнений.</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Организация наблюдения на уроках письма в начальной школе.</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Создание младшими школьниками сравнительных характеристик графических  объектов.</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Обучение младших школьников составлению зрительно-двигательной модели буквы.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1) Львов М.Р., Горецкий В.Г., Сосновская О.В. Методика преподавания русского языка в начальных классах.- М., 2002 [352-356; 359-361; 414-425]. </w:t>
      </w: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2) Оценка достижений планируемых результатов в начальной школе. Система заданий. В 2ч. Ч.1. – М.: Просвещение, 2010. – 215с. – (Стандарты второго поколения) [4-45; 104-157].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993BAC">
      <w:pPr>
        <w:keepNext/>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Тема 3. Этапы формирования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w:t>
      </w:r>
    </w:p>
    <w:p w:rsidR="00993BAC" w:rsidRPr="00E77682" w:rsidRDefault="00993BAC" w:rsidP="00993BAC">
      <w:pPr>
        <w:spacing w:before="120" w:after="120" w:line="240" w:lineRule="auto"/>
        <w:ind w:firstLine="480"/>
        <w:jc w:val="center"/>
        <w:rPr>
          <w:rFonts w:ascii="Times New Roman" w:eastAsia="Calibri" w:hAnsi="Times New Roman" w:cs="Times New Roman"/>
          <w:b/>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lastRenderedPageBreak/>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Общая характеристика последовательности формирования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Особенности работы на подготовительном этапе. Содержание работы по развитию связной речи учащихся.</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Особенности работы на основном этапе.</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Особенности работы по совершенствованию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Методы, приёмы и организация обучения на уроках письма  в начальной школе.</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Вопросы к занятию</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содержание и методы работы на подготовительном этапе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содержание и методы работы на основном этапе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содержание и методы работы над совершенствованием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Типология уроков письма.</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Cs/>
          <w:sz w:val="24"/>
          <w:szCs w:val="24"/>
          <w:lang w:eastAsia="ru-RU"/>
        </w:rPr>
        <w:t>1) Волкова Г.А. Методика психолого-логопедического обследования детей с нарушениями речи. Вопросы дифференциальной диагностики.</w:t>
      </w:r>
    </w:p>
    <w:p w:rsidR="00993BAC" w:rsidRPr="00E77682" w:rsidRDefault="00993BAC" w:rsidP="00993BAC">
      <w:pPr>
        <w:keepNext/>
        <w:keepLines/>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993BAC" w:rsidRPr="00E77682" w:rsidRDefault="00993BAC" w:rsidP="00993BAC">
      <w:pPr>
        <w:keepNext/>
        <w:keepLines/>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bCs/>
          <w:sz w:val="24"/>
          <w:szCs w:val="24"/>
          <w:lang w:eastAsia="ru-RU"/>
        </w:rPr>
        <w:t>Тема 4.</w:t>
      </w:r>
      <w:r w:rsidRPr="00E77682">
        <w:rPr>
          <w:rFonts w:ascii="Times New Roman" w:eastAsia="Calibri" w:hAnsi="Times New Roman" w:cs="Times New Roman"/>
          <w:b/>
          <w:sz w:val="24"/>
          <w:szCs w:val="24"/>
          <w:lang w:eastAsia="ru-RU"/>
        </w:rPr>
        <w:t xml:space="preserve"> Характеристика нарушений формирования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младших школьников. Типичные графические ошибки учащихся.</w:t>
      </w:r>
    </w:p>
    <w:p w:rsidR="00993BAC" w:rsidRPr="00E77682" w:rsidRDefault="00993BAC" w:rsidP="00993BAC">
      <w:pPr>
        <w:widowControl w:val="0"/>
        <w:tabs>
          <w:tab w:val="left" w:pos="851"/>
        </w:tabs>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Требования к уровню сформированности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младшего школьника.  </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Задачи и содержание работы над графическими ошибками различного происхождения. </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 xml:space="preserve">Упражнения по предупреждению и исправлению недостатков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Вопросы к занятию</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Основные  типы графических ошибок.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Способы предупреждения недостатков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Факторы, влияющие на успешность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Возможности современных Учебно-методических комплексов для организации работы по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Упражнения для обучения младших школьников коррекции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iCs/>
          <w:sz w:val="24"/>
          <w:szCs w:val="24"/>
          <w:lang w:eastAsia="ru-RU"/>
        </w:rPr>
        <w:t xml:space="preserve">1) Иншакова О.Б. Развитие и коррекция графо-моторных навыков у детей 5-7 лет.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bCs/>
          <w:spacing w:val="6"/>
          <w:sz w:val="24"/>
          <w:szCs w:val="24"/>
          <w:lang w:eastAsia="ru-RU"/>
        </w:rPr>
        <w:t xml:space="preserve">Тема 5. </w:t>
      </w:r>
      <w:r w:rsidRPr="00E77682">
        <w:rPr>
          <w:rFonts w:ascii="Times New Roman" w:eastAsia="Calibri" w:hAnsi="Times New Roman" w:cs="Times New Roman"/>
          <w:b/>
          <w:sz w:val="24"/>
          <w:szCs w:val="24"/>
          <w:lang w:eastAsia="ru-RU"/>
        </w:rPr>
        <w:t xml:space="preserve">Особенности нарушения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леворуких детей</w:t>
      </w:r>
    </w:p>
    <w:p w:rsidR="00993BAC" w:rsidRPr="00E77682" w:rsidRDefault="00993BAC" w:rsidP="00993BAC">
      <w:pPr>
        <w:widowControl w:val="0"/>
        <w:tabs>
          <w:tab w:val="left" w:pos="851"/>
        </w:tabs>
        <w:autoSpaceDE w:val="0"/>
        <w:autoSpaceDN w:val="0"/>
        <w:adjustRightInd w:val="0"/>
        <w:spacing w:before="120" w:after="120" w:line="240" w:lineRule="auto"/>
        <w:jc w:val="center"/>
        <w:rPr>
          <w:rFonts w:ascii="Times New Roman" w:eastAsia="Calibri" w:hAnsi="Times New Roman" w:cs="Times New Roman"/>
          <w:b/>
          <w:bCs/>
          <w:spacing w:val="6"/>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Психофизиологические характеристики леворукости школьников. </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Особенности формирования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у леворуких школьников. </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Задачи и содержание работы с леворукими школьниками на уроках письма.</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sz w:val="24"/>
          <w:szCs w:val="24"/>
          <w:lang w:eastAsia="ru-RU"/>
        </w:rPr>
        <w:lastRenderedPageBreak/>
        <w:t xml:space="preserve">Основные типы графических упражнений. </w:t>
      </w:r>
    </w:p>
    <w:p w:rsidR="00993BAC" w:rsidRPr="00E77682" w:rsidRDefault="00993BAC" w:rsidP="00993BAC">
      <w:pPr>
        <w:widowControl w:val="0"/>
        <w:autoSpaceDE w:val="0"/>
        <w:autoSpaceDN w:val="0"/>
        <w:adjustRightInd w:val="0"/>
        <w:spacing w:after="0" w:line="240" w:lineRule="auto"/>
        <w:ind w:left="889" w:firstLine="567"/>
        <w:jc w:val="both"/>
        <w:rPr>
          <w:rFonts w:ascii="Times New Roman" w:eastAsia="Calibri" w:hAnsi="Times New Roman" w:cs="Times New Roman"/>
          <w:b/>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Вопросы к занятию.</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Теоретические основы методики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школьников.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Трудности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Ступени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b/>
          <w:sz w:val="24"/>
          <w:szCs w:val="24"/>
          <w:lang w:eastAsia="ru-RU"/>
        </w:rPr>
      </w:pPr>
      <w:r w:rsidRPr="00E77682">
        <w:rPr>
          <w:rFonts w:ascii="Times New Roman" w:eastAsia="Calibri" w:hAnsi="Times New Roman" w:cs="Times New Roman"/>
          <w:sz w:val="24"/>
          <w:szCs w:val="24"/>
          <w:lang w:eastAsia="ru-RU"/>
        </w:rPr>
        <w:t xml:space="preserve">Приёмы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школьников.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b/>
          <w:sz w:val="24"/>
          <w:szCs w:val="24"/>
          <w:lang w:eastAsia="ru-RU"/>
        </w:rPr>
      </w:pPr>
      <w:r w:rsidRPr="00E77682">
        <w:rPr>
          <w:rFonts w:ascii="Times New Roman" w:eastAsia="Calibri" w:hAnsi="Times New Roman" w:cs="Times New Roman"/>
          <w:sz w:val="24"/>
          <w:szCs w:val="24"/>
          <w:lang w:eastAsia="ru-RU"/>
        </w:rPr>
        <w:t xml:space="preserve">Классификация упражнений, методика их проведения.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tabs>
          <w:tab w:val="num" w:pos="1620"/>
        </w:tabs>
        <w:suppressAutoHyphens/>
        <w:autoSpaceDE w:val="0"/>
        <w:autoSpaceDN w:val="0"/>
        <w:adjustRightInd w:val="0"/>
        <w:spacing w:after="0" w:line="240" w:lineRule="auto"/>
        <w:ind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1) Городилова В.И. Сборник упражнений по исправлению недостатков письма и чтения: пособие для занятий с детьми младшего школьного возраста.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Cs/>
          <w:i/>
          <w:color w:val="000000"/>
          <w:sz w:val="24"/>
          <w:szCs w:val="24"/>
          <w:lang w:eastAsia="ru-RU"/>
        </w:rPr>
      </w:pPr>
      <w:r w:rsidRPr="00E77682">
        <w:rPr>
          <w:rFonts w:ascii="Times New Roman" w:eastAsia="Calibri" w:hAnsi="Times New Roman" w:cs="Times New Roman"/>
          <w:b/>
          <w:sz w:val="24"/>
          <w:szCs w:val="24"/>
          <w:lang w:eastAsia="ru-RU"/>
        </w:rPr>
        <w:t xml:space="preserve">Тема 6 Особенности нарушения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детей с нарушением интеллекта</w:t>
      </w:r>
    </w:p>
    <w:p w:rsidR="00993BAC" w:rsidRPr="00E77682" w:rsidRDefault="00993BAC" w:rsidP="00993BAC">
      <w:pPr>
        <w:widowControl w:val="0"/>
        <w:tabs>
          <w:tab w:val="left" w:pos="851"/>
        </w:tabs>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Значение работы над смысловой стороной речи.</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Работа над звуковыми единицами  речи.</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Особенности усвоения детьми графических средств языка.</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Задачи и содержание работы над графо-моторным навыком учащихся с нарушениями интеллекта на уроках письма. </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sz w:val="24"/>
          <w:szCs w:val="24"/>
          <w:lang w:eastAsia="ru-RU"/>
        </w:rPr>
        <w:t>Типология упражнений</w:t>
      </w:r>
      <w:r w:rsidRPr="00E77682">
        <w:rPr>
          <w:rFonts w:ascii="Times New Roman" w:eastAsia="Calibri" w:hAnsi="Times New Roman" w:cs="Times New Roman"/>
          <w:b/>
          <w:bCs/>
          <w:i/>
          <w:sz w:val="24"/>
          <w:szCs w:val="24"/>
          <w:lang w:eastAsia="ru-RU"/>
        </w:rPr>
        <w:t>.</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Вопросы к занятию.</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Социальное и учебное значение работы над техникой письма  младших школьников с нарушением интеллекта.</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формировании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школьников с нарушением интеллекта. </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Рекомендации формирования учебной деятельности. </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Упражнения для развития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нарушениями интеллекта.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suppressAutoHyphens/>
        <w:autoSpaceDE w:val="0"/>
        <w:autoSpaceDN w:val="0"/>
        <w:adjustRightInd w:val="0"/>
        <w:spacing w:after="0" w:line="240" w:lineRule="auto"/>
        <w:ind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1) Логинова Е.А. НАРУШЕНИЯ ПИСЬМА. Особенности их проявления и коррекции у младших школьников с задержкой психического развития.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Тема 7. Уроки формирования  и коррекции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детей с общим недоразвитием речи</w:t>
      </w:r>
    </w:p>
    <w:p w:rsidR="00993BAC" w:rsidRPr="00E77682" w:rsidRDefault="00993BAC" w:rsidP="00993BAC">
      <w:pPr>
        <w:widowControl w:val="0"/>
        <w:tabs>
          <w:tab w:val="left" w:pos="851"/>
        </w:tabs>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Типология уроков письма в коррекционной школе.</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Требования к урокам письма в коррекционной школе.</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Проектирование различных типов уроков письма в коррекционной школе.</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Средства оценки достижений учащихся в плане формирования и коррекции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Вопросы к семинарскому занятию.</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 Какова концепция обучения в коррекционной школе?</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 Назовите типы уроков письма, опишите их структуру.</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lastRenderedPageBreak/>
        <w:t xml:space="preserve">3. Проектирование и проведение различных этапов урока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в коррекционной школе.</w:t>
      </w:r>
    </w:p>
    <w:p w:rsidR="00993BAC" w:rsidRPr="00E77682" w:rsidRDefault="00993BAC" w:rsidP="00993BAC">
      <w:pPr>
        <w:widowControl w:val="0"/>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tabs>
          <w:tab w:val="num" w:pos="1249"/>
        </w:tabs>
        <w:suppressAutoHyphens/>
        <w:autoSpaceDE w:val="0"/>
        <w:autoSpaceDN w:val="0"/>
        <w:adjustRightInd w:val="0"/>
        <w:spacing w:after="0" w:line="240" w:lineRule="auto"/>
        <w:ind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1) Логопедия. Методическое наследие. Кн.4 Нарушения письменной речи. </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bCs/>
          <w:sz w:val="24"/>
          <w:szCs w:val="24"/>
          <w:lang w:eastAsia="ru-RU"/>
        </w:rPr>
        <w:t>Тема 8</w:t>
      </w:r>
      <w:r w:rsidRPr="00E77682">
        <w:rPr>
          <w:rFonts w:ascii="Times New Roman" w:eastAsia="Calibri" w:hAnsi="Times New Roman" w:cs="Times New Roman"/>
          <w:b/>
          <w:sz w:val="24"/>
          <w:szCs w:val="24"/>
          <w:lang w:eastAsia="ru-RU"/>
        </w:rPr>
        <w:t xml:space="preserve"> Предупреждение возникновения графических трудностей у дошкольников.</w:t>
      </w:r>
    </w:p>
    <w:p w:rsidR="00993BAC" w:rsidRPr="00E77682" w:rsidRDefault="00993BAC" w:rsidP="00993BAC">
      <w:pPr>
        <w:widowControl w:val="0"/>
        <w:tabs>
          <w:tab w:val="left" w:pos="851"/>
        </w:tabs>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Вопросы для обсуждения</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Организация работы с детьми, имеющими недостаточный уровень готовности к обучению в начальной школе.</w:t>
      </w:r>
    </w:p>
    <w:p w:rsidR="00993BAC" w:rsidRPr="00E77682" w:rsidRDefault="00993BAC" w:rsidP="00A1201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Специфика содержания и организации работы с детьми с общим недоразвитием речи.</w:t>
      </w:r>
    </w:p>
    <w:p w:rsidR="00993BAC" w:rsidRPr="00E77682" w:rsidRDefault="00993BAC" w:rsidP="00A1201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Подготовка к школе детей  с недостатками в развитии интеллекта.</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Вопросы к </w:t>
      </w:r>
      <w:r w:rsidR="00B97A29" w:rsidRPr="00E77682">
        <w:rPr>
          <w:rFonts w:ascii="Times New Roman" w:eastAsia="Calibri" w:hAnsi="Times New Roman" w:cs="Times New Roman"/>
          <w:sz w:val="24"/>
          <w:szCs w:val="24"/>
          <w:lang w:eastAsia="ru-RU"/>
        </w:rPr>
        <w:t xml:space="preserve">семинарскому </w:t>
      </w:r>
      <w:r w:rsidRPr="00E77682">
        <w:rPr>
          <w:rFonts w:ascii="Times New Roman" w:eastAsia="Calibri" w:hAnsi="Times New Roman" w:cs="Times New Roman"/>
          <w:sz w:val="24"/>
          <w:szCs w:val="24"/>
          <w:lang w:eastAsia="ru-RU"/>
        </w:rPr>
        <w:t>занятию.</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A1201B">
      <w:pPr>
        <w:widowControl w:val="0"/>
        <w:numPr>
          <w:ilvl w:val="1"/>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Характеристика развития  детей с нарушениями интеллекта. Задачи и пути развития «особых» школьников. Специфика графо-моторной работы. </w:t>
      </w:r>
    </w:p>
    <w:p w:rsidR="00993BAC" w:rsidRPr="00E77682" w:rsidRDefault="00993BAC" w:rsidP="00A1201B">
      <w:pPr>
        <w:widowControl w:val="0"/>
        <w:numPr>
          <w:ilvl w:val="1"/>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Роль педагогического общения и его функции. Каковы формы индивидуальной работы? Каковы приёмы руководства  деятельностью дошкольника?  Каковы проявления ребёнка в процессе подготовки к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p>
    <w:p w:rsidR="00993BAC" w:rsidRPr="00E77682" w:rsidRDefault="00993BAC" w:rsidP="00993BAC">
      <w:pPr>
        <w:widowControl w:val="0"/>
        <w:tabs>
          <w:tab w:val="num" w:pos="1620"/>
        </w:tabs>
        <w:suppressAutoHyphens/>
        <w:autoSpaceDE w:val="0"/>
        <w:autoSpaceDN w:val="0"/>
        <w:adjustRightInd w:val="0"/>
        <w:spacing w:after="0" w:line="240" w:lineRule="auto"/>
        <w:ind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1. Логопедия: учебник для пед. вузов. </w:t>
      </w:r>
    </w:p>
    <w:p w:rsidR="00993BAC" w:rsidRPr="00E77682" w:rsidRDefault="00993BAC" w:rsidP="00993BAC">
      <w:pPr>
        <w:widowControl w:val="0"/>
        <w:tabs>
          <w:tab w:val="num" w:pos="1620"/>
        </w:tabs>
        <w:suppressAutoHyphens/>
        <w:autoSpaceDE w:val="0"/>
        <w:autoSpaceDN w:val="0"/>
        <w:adjustRightInd w:val="0"/>
        <w:spacing w:after="0" w:line="240" w:lineRule="auto"/>
        <w:ind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2. Иншакова О.Б. Альбом для логопеда.</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246E4B" w:rsidRPr="00E77682" w:rsidRDefault="00246E4B" w:rsidP="00246E4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246E4B" w:rsidRPr="00E77682" w:rsidRDefault="00246E4B" w:rsidP="00246E4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Методические рекомендации для подготовки к семинару</w:t>
      </w:r>
      <w:r w:rsidR="00901733" w:rsidRPr="00E77682">
        <w:rPr>
          <w:rFonts w:ascii="Times New Roman" w:eastAsia="Calibri" w:hAnsi="Times New Roman" w:cs="Times New Roman"/>
          <w:b/>
          <w:sz w:val="24"/>
          <w:szCs w:val="24"/>
          <w:lang w:eastAsia="ru-RU"/>
        </w:rPr>
        <w:t>:</w:t>
      </w:r>
    </w:p>
    <w:p w:rsidR="00901733" w:rsidRPr="00E77682" w:rsidRDefault="00901733" w:rsidP="00901733">
      <w:pPr>
        <w:tabs>
          <w:tab w:val="left" w:pos="5310"/>
        </w:tabs>
        <w:suppressAutoHyphens/>
        <w:spacing w:after="0" w:line="240" w:lineRule="auto"/>
        <w:ind w:firstLine="709"/>
        <w:jc w:val="both"/>
        <w:rPr>
          <w:rFonts w:ascii="Times New Roman" w:eastAsia="Calibri" w:hAnsi="Times New Roman" w:cs="Times New Roman"/>
          <w:color w:val="000000"/>
          <w:sz w:val="24"/>
          <w:szCs w:val="24"/>
          <w:lang w:eastAsia="ru-RU"/>
        </w:rPr>
      </w:pPr>
      <w:r w:rsidRPr="00E77682">
        <w:rPr>
          <w:rFonts w:ascii="Times New Roman" w:eastAsia="Times New Roman" w:hAnsi="Times New Roman" w:cs="Times New Roman"/>
          <w:sz w:val="24"/>
          <w:szCs w:val="24"/>
          <w:lang w:eastAsia="ar-SA"/>
        </w:rPr>
        <w:t>При подготовке к семинарским занятиям рекомендуем четко следовать методическим рекомендациям по изучению всех разделов курса. Качественно изучать предлагаемый теоретический материал по дисциплине и продуктивно выполнять соответствующие практические задания по каждой теме. С</w:t>
      </w:r>
      <w:r w:rsidRPr="00E77682">
        <w:rPr>
          <w:rFonts w:ascii="Times New Roman" w:eastAsia="Calibri" w:hAnsi="Times New Roman" w:cs="Times New Roman"/>
          <w:color w:val="000000"/>
          <w:sz w:val="24"/>
          <w:szCs w:val="24"/>
          <w:lang w:eastAsia="ru-RU"/>
        </w:rPr>
        <w:t>истематически изучать современный методический опыт по публикациям в профессиональных журналах, самостоятельно выполнять все виды работ, предлагаемых ученикам, анализировать детские работы и собирать коллекции графических недочётов, совершенствовать собственную речь.</w:t>
      </w:r>
    </w:p>
    <w:p w:rsidR="00700509" w:rsidRPr="00E77682" w:rsidRDefault="00700509" w:rsidP="00901733">
      <w:pPr>
        <w:tabs>
          <w:tab w:val="left" w:pos="5310"/>
        </w:tabs>
        <w:suppressAutoHyphens/>
        <w:spacing w:after="0" w:line="240" w:lineRule="auto"/>
        <w:ind w:firstLine="709"/>
        <w:jc w:val="both"/>
        <w:rPr>
          <w:rFonts w:ascii="Times New Roman" w:eastAsia="Calibri" w:hAnsi="Times New Roman" w:cs="Times New Roman"/>
          <w:color w:val="000000"/>
          <w:sz w:val="24"/>
          <w:szCs w:val="24"/>
          <w:lang w:eastAsia="ru-RU"/>
        </w:rPr>
      </w:pPr>
    </w:p>
    <w:p w:rsidR="00700509" w:rsidRPr="00E77682" w:rsidRDefault="00700509" w:rsidP="00700509">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p>
    <w:p w:rsidR="00700509" w:rsidRPr="00E77682" w:rsidRDefault="00700509" w:rsidP="00700509">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r w:rsidRPr="00E77682">
        <w:rPr>
          <w:rFonts w:ascii="Times New Roman" w:eastAsia="Calibri" w:hAnsi="Times New Roman" w:cs="Times New Roman"/>
          <w:b/>
          <w:color w:val="000000"/>
          <w:sz w:val="24"/>
          <w:szCs w:val="24"/>
          <w:lang w:eastAsia="ru-RU"/>
        </w:rPr>
        <w:t>Практические задания к разделу 1</w:t>
      </w:r>
    </w:p>
    <w:p w:rsidR="00700509" w:rsidRPr="00E77682" w:rsidRDefault="00700509" w:rsidP="00700509">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p>
    <w:p w:rsidR="00700509" w:rsidRPr="00E77682" w:rsidRDefault="0064784F" w:rsidP="007005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w:t>
      </w:r>
      <w:r w:rsidR="00700509" w:rsidRPr="00E77682">
        <w:rPr>
          <w:rFonts w:ascii="Times New Roman" w:eastAsia="Calibri" w:hAnsi="Times New Roman" w:cs="Times New Roman"/>
          <w:sz w:val="24"/>
          <w:szCs w:val="24"/>
          <w:lang w:eastAsia="ru-RU"/>
        </w:rPr>
        <w:t xml:space="preserve">Реферат </w:t>
      </w:r>
      <w:r w:rsidRPr="00E77682">
        <w:rPr>
          <w:rFonts w:ascii="Times New Roman" w:eastAsia="Calibri" w:hAnsi="Times New Roman" w:cs="Times New Roman"/>
          <w:sz w:val="24"/>
          <w:szCs w:val="24"/>
          <w:lang w:eastAsia="ru-RU"/>
        </w:rPr>
        <w:t>на тему:</w:t>
      </w:r>
    </w:p>
    <w:p w:rsidR="00700509" w:rsidRPr="00E77682" w:rsidRDefault="00700509" w:rsidP="007005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1).Значение навыка графической символизации в овладении письменной речью.</w:t>
      </w:r>
    </w:p>
    <w:p w:rsidR="00700509" w:rsidRPr="00E77682" w:rsidRDefault="00700509" w:rsidP="007005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2). Особенности современной русской графики и каллиграфии. </w:t>
      </w:r>
    </w:p>
    <w:p w:rsidR="00700509" w:rsidRPr="00E77682" w:rsidRDefault="00700509" w:rsidP="007005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3). Проблема обучения безотрывному письму.</w:t>
      </w:r>
    </w:p>
    <w:p w:rsidR="00700509" w:rsidRPr="00E77682" w:rsidRDefault="00700509" w:rsidP="007005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4). Аналитический метод обучения письму - реферат</w:t>
      </w:r>
    </w:p>
    <w:p w:rsidR="00700509" w:rsidRPr="00E77682" w:rsidRDefault="0064784F" w:rsidP="007005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w:t>
      </w:r>
      <w:r w:rsidR="00700509" w:rsidRPr="00E77682">
        <w:rPr>
          <w:rFonts w:ascii="Times New Roman" w:eastAsia="Calibri" w:hAnsi="Times New Roman" w:cs="Times New Roman"/>
          <w:sz w:val="24"/>
          <w:szCs w:val="24"/>
          <w:lang w:eastAsia="ru-RU"/>
        </w:rPr>
        <w:t>Анализ образцов почерков. – практическая работа</w:t>
      </w:r>
    </w:p>
    <w:p w:rsidR="00700509" w:rsidRPr="00E77682" w:rsidRDefault="0064784F" w:rsidP="0064784F">
      <w:pPr>
        <w:tabs>
          <w:tab w:val="left" w:pos="5310"/>
        </w:tabs>
        <w:suppressAutoHyphens/>
        <w:spacing w:after="0" w:line="240" w:lineRule="auto"/>
        <w:jc w:val="both"/>
        <w:rPr>
          <w:rFonts w:ascii="Times New Roman" w:eastAsia="Calibri" w:hAnsi="Times New Roman" w:cs="Times New Roman"/>
          <w:color w:val="000000"/>
          <w:sz w:val="24"/>
          <w:szCs w:val="24"/>
          <w:lang w:eastAsia="ru-RU"/>
        </w:rPr>
      </w:pPr>
      <w:r w:rsidRPr="00E77682">
        <w:rPr>
          <w:rFonts w:ascii="Times New Roman" w:eastAsia="Calibri" w:hAnsi="Times New Roman" w:cs="Times New Roman"/>
          <w:color w:val="000000"/>
          <w:sz w:val="24"/>
          <w:szCs w:val="24"/>
          <w:lang w:eastAsia="ru-RU"/>
        </w:rPr>
        <w:t xml:space="preserve">3. </w:t>
      </w:r>
      <w:r w:rsidRPr="00E77682">
        <w:rPr>
          <w:rFonts w:ascii="Times New Roman" w:eastAsia="Times New Roman" w:hAnsi="Times New Roman" w:cs="Times New Roman"/>
          <w:sz w:val="24"/>
          <w:szCs w:val="24"/>
          <w:lang w:eastAsia="ru-RU"/>
        </w:rPr>
        <w:t>Модель письменно-речевой деятельности- схема</w:t>
      </w:r>
    </w:p>
    <w:p w:rsidR="0064784F" w:rsidRPr="00E77682" w:rsidRDefault="0064784F" w:rsidP="0064784F">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p>
    <w:p w:rsidR="0064784F" w:rsidRPr="00E77682" w:rsidRDefault="0064784F" w:rsidP="0064784F">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r w:rsidRPr="00E77682">
        <w:rPr>
          <w:rFonts w:ascii="Times New Roman" w:eastAsia="Calibri" w:hAnsi="Times New Roman" w:cs="Times New Roman"/>
          <w:b/>
          <w:color w:val="000000"/>
          <w:sz w:val="24"/>
          <w:szCs w:val="24"/>
          <w:lang w:eastAsia="ru-RU"/>
        </w:rPr>
        <w:t>Практические задания к разделу 2</w:t>
      </w:r>
    </w:p>
    <w:p w:rsidR="0064784F" w:rsidRPr="00E77682" w:rsidRDefault="0064784F" w:rsidP="00901733">
      <w:pPr>
        <w:tabs>
          <w:tab w:val="left" w:pos="5310"/>
        </w:tabs>
        <w:suppressAutoHyphens/>
        <w:spacing w:after="0" w:line="240" w:lineRule="auto"/>
        <w:ind w:firstLine="709"/>
        <w:jc w:val="both"/>
        <w:rPr>
          <w:rFonts w:ascii="Times New Roman" w:eastAsia="Calibri" w:hAnsi="Times New Roman" w:cs="Times New Roman"/>
          <w:color w:val="000000"/>
          <w:sz w:val="24"/>
          <w:szCs w:val="24"/>
          <w:lang w:eastAsia="ru-RU"/>
        </w:rPr>
      </w:pPr>
    </w:p>
    <w:p w:rsidR="0064784F" w:rsidRPr="00E77682" w:rsidRDefault="0064784F" w:rsidP="006478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 Общая характеристика нарушения графомоторного навыка у младших школьников. – </w:t>
      </w:r>
      <w:r w:rsidRPr="00E77682">
        <w:rPr>
          <w:rFonts w:ascii="Times New Roman" w:eastAsia="Calibri" w:hAnsi="Times New Roman" w:cs="Times New Roman"/>
          <w:sz w:val="24"/>
          <w:szCs w:val="24"/>
          <w:lang w:eastAsia="ru-RU"/>
        </w:rPr>
        <w:lastRenderedPageBreak/>
        <w:t>практическая работа (анализ образцов письма - ошибок и недочетов)</w:t>
      </w:r>
    </w:p>
    <w:p w:rsidR="0064784F" w:rsidRPr="00E77682" w:rsidRDefault="0064784F" w:rsidP="006478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Times New Roman" w:hAnsi="Times New Roman" w:cs="Times New Roman"/>
          <w:sz w:val="24"/>
          <w:szCs w:val="24"/>
          <w:lang w:eastAsia="ru-RU"/>
        </w:rPr>
        <w:t>2. Обследование детей с нарушением формирования графомоторного навыка. – составление программы обследования, апробация и оценка результатов.</w:t>
      </w:r>
    </w:p>
    <w:p w:rsidR="0064784F" w:rsidRPr="00E77682" w:rsidRDefault="0064784F" w:rsidP="006478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3.Методика работы на подготовительном этапе овладения графо-моторным навыком. – методические рекомендации</w:t>
      </w:r>
    </w:p>
    <w:p w:rsidR="0064784F" w:rsidRPr="00E77682" w:rsidRDefault="0064784F" w:rsidP="006478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4. Овладение начертательной техникой. – выполнение практической работы – заполнение прописей</w:t>
      </w:r>
    </w:p>
    <w:p w:rsidR="0064784F" w:rsidRPr="00E77682" w:rsidRDefault="0064784F" w:rsidP="006478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5. Коррекция графомоторного навыка у учащихся общеобразовательной школы – подбор упражнений, составление программы</w:t>
      </w:r>
    </w:p>
    <w:p w:rsidR="0064784F" w:rsidRPr="00E77682" w:rsidRDefault="0064784F" w:rsidP="006478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6. Предупреждение возникновения графических трудностей у дошкольников - подбор упражнений, составление программы</w:t>
      </w:r>
    </w:p>
    <w:p w:rsidR="00700509" w:rsidRPr="00E77682" w:rsidRDefault="00700509" w:rsidP="0064784F">
      <w:pPr>
        <w:tabs>
          <w:tab w:val="left" w:pos="5310"/>
        </w:tabs>
        <w:suppressAutoHyphens/>
        <w:spacing w:after="0" w:line="240" w:lineRule="auto"/>
        <w:jc w:val="both"/>
        <w:rPr>
          <w:rFonts w:ascii="Times New Roman" w:eastAsia="Times New Roman" w:hAnsi="Times New Roman" w:cs="Times New Roman"/>
          <w:sz w:val="24"/>
          <w:szCs w:val="24"/>
          <w:lang w:eastAsia="ar-SA"/>
        </w:rPr>
      </w:pPr>
    </w:p>
    <w:p w:rsidR="00246E4B" w:rsidRPr="00E77682" w:rsidRDefault="00246E4B"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993BAC">
      <w:pPr>
        <w:widowControl w:val="0"/>
        <w:tabs>
          <w:tab w:val="left" w:pos="851"/>
        </w:tabs>
        <w:autoSpaceDE w:val="0"/>
        <w:autoSpaceDN w:val="0"/>
        <w:adjustRightInd w:val="0"/>
        <w:spacing w:before="120" w:after="12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Примерный перечень тем рефератов:</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1.Модель письменно-речевой деятельности.</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2.Значение навыка графической символизации в овладении письменной речью.</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3.Особенности русской графики и каллиграфии.</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4. Почерк. Особенности почерка.</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5. Предпосылки и условия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письма.</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6. Этапы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письма.</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7. Общая характеристика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младших школьников.</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8. 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нарушением зрения.</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9. 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ДЦП.</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10. 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детей.</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11. 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нарушением интеллекта.</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12. Обследование детей с нарушением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13. Методика работы на подготовительном этапе овладени</w:t>
      </w:r>
      <w:r w:rsidR="007D71E9" w:rsidRPr="00E77682">
        <w:rPr>
          <w:rFonts w:ascii="Times New Roman" w:eastAsia="Calibri" w:hAnsi="Times New Roman" w:cs="Times New Roman"/>
          <w:sz w:val="24"/>
          <w:szCs w:val="24"/>
          <w:lang w:eastAsia="ru-RU"/>
        </w:rPr>
        <w:t>я графо</w:t>
      </w:r>
      <w:r w:rsidRPr="00E77682">
        <w:rPr>
          <w:rFonts w:ascii="Times New Roman" w:eastAsia="Calibri" w:hAnsi="Times New Roman" w:cs="Times New Roman"/>
          <w:sz w:val="24"/>
          <w:szCs w:val="24"/>
          <w:lang w:eastAsia="ru-RU"/>
        </w:rPr>
        <w:t>моторным навыком.</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14. Овладение начертательной техникой.</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15. Современные методы обучения письму.</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16. Коррекция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учащихся общеобразовательной школы.</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17. Коррекция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ДЦП.</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18. Обучение письму и коррекция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детей.</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19. Методика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слабовидящих.</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20. Коррекция графических ошибок у учащихся с  нарушением интеллекта и ЗПР.</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21. Предупреждение возникновения графических трудностей у дошкольников.</w:t>
      </w:r>
    </w:p>
    <w:p w:rsidR="00D8180C" w:rsidRPr="00E77682" w:rsidRDefault="00D8180C" w:rsidP="00D8180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8180C" w:rsidRPr="00E77682" w:rsidRDefault="00D8180C" w:rsidP="00D8180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7682">
        <w:rPr>
          <w:rFonts w:ascii="Times New Roman" w:eastAsia="Times New Roman" w:hAnsi="Times New Roman" w:cs="Times New Roman"/>
          <w:b/>
          <w:sz w:val="24"/>
          <w:szCs w:val="24"/>
          <w:lang w:eastAsia="ru-RU"/>
        </w:rPr>
        <w:t>Методические рекомендации по написанию и защите рефератов</w:t>
      </w:r>
    </w:p>
    <w:p w:rsidR="00D8180C" w:rsidRPr="00E77682" w:rsidRDefault="00D8180C" w:rsidP="00D818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Реферат, как форма отчетной работы по вопросам, выносимым на самостоятельное изучение, представляет собой изложение (интерпретацию) в краткой форме в рамках выбранной темы содержания нескольких литературных источников. Реферат показывает, насколько полно студент исследовал состояние данной проблемы, ее разработанность в логопедической теории и практике.</w:t>
      </w:r>
    </w:p>
    <w:p w:rsidR="009405B2" w:rsidRPr="00E77682" w:rsidRDefault="009405B2" w:rsidP="00D8180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8180C" w:rsidRPr="00E77682" w:rsidRDefault="00D8180C" w:rsidP="00D8180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77682">
        <w:rPr>
          <w:rFonts w:ascii="Times New Roman" w:eastAsia="Times New Roman" w:hAnsi="Times New Roman" w:cs="Times New Roman"/>
          <w:b/>
          <w:sz w:val="24"/>
          <w:szCs w:val="24"/>
          <w:lang w:eastAsia="ru-RU"/>
        </w:rPr>
        <w:t>Требования к оформлению и содержанию рефератов</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Наличие плана (содержания).</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Лаконичность, четкость, ясность изложения.</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Использование научно-литературного языка.</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Грамотное применение научной терминологии, понятий из области логопедии.</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Наличие  списка используемой литературы, оформленного по ГОСТу.</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Корректное цитирование и изложение мыслей авторов.</w:t>
      </w:r>
    </w:p>
    <w:p w:rsidR="00D8180C" w:rsidRPr="00E77682" w:rsidRDefault="00D8180C" w:rsidP="00D8180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 xml:space="preserve">Обязательные ссылки на авторов приводимых в тексте реферата данных, </w:t>
      </w:r>
      <w:r w:rsidRPr="00E77682">
        <w:rPr>
          <w:rFonts w:ascii="Times New Roman" w:eastAsia="Times New Roman" w:hAnsi="Times New Roman" w:cs="Times New Roman"/>
          <w:sz w:val="24"/>
          <w:szCs w:val="24"/>
          <w:lang w:eastAsia="ru-RU"/>
        </w:rPr>
        <w:lastRenderedPageBreak/>
        <w:t>выводов, суждений, примеров, умозаключений.</w:t>
      </w:r>
    </w:p>
    <w:p w:rsidR="00D8180C" w:rsidRPr="00E77682" w:rsidRDefault="00D8180C" w:rsidP="00D818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Реферат должен состоять из трех разделов, отражённых в содержании.</w:t>
      </w:r>
    </w:p>
    <w:p w:rsidR="00D8180C" w:rsidRPr="00E77682" w:rsidRDefault="00D8180C" w:rsidP="00D818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b/>
          <w:i/>
          <w:sz w:val="24"/>
          <w:szCs w:val="24"/>
          <w:lang w:val="en-US" w:eastAsia="ru-RU"/>
        </w:rPr>
        <w:t>I</w:t>
      </w:r>
      <w:r w:rsidRPr="00E77682">
        <w:rPr>
          <w:rFonts w:ascii="Times New Roman" w:eastAsia="Times New Roman" w:hAnsi="Times New Roman" w:cs="Times New Roman"/>
          <w:b/>
          <w:i/>
          <w:sz w:val="24"/>
          <w:szCs w:val="24"/>
          <w:lang w:eastAsia="ru-RU"/>
        </w:rPr>
        <w:t>. Введение.</w:t>
      </w:r>
      <w:r w:rsidRPr="00E77682">
        <w:rPr>
          <w:rFonts w:ascii="Times New Roman" w:eastAsia="Times New Roman" w:hAnsi="Times New Roman" w:cs="Times New Roman"/>
          <w:sz w:val="24"/>
          <w:szCs w:val="24"/>
          <w:lang w:eastAsia="ru-RU"/>
        </w:rPr>
        <w:t xml:space="preserve"> Здесь обосновывается актуальность, описывается личностная и профессиональная значимость выбранной темы, даётся краткое определение основных понятий рассматриваемой проблемы.</w:t>
      </w:r>
    </w:p>
    <w:p w:rsidR="00D8180C" w:rsidRPr="00E77682" w:rsidRDefault="00D8180C" w:rsidP="00D818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b/>
          <w:i/>
          <w:sz w:val="24"/>
          <w:szCs w:val="24"/>
          <w:lang w:val="en-US" w:eastAsia="ru-RU"/>
        </w:rPr>
        <w:t>II</w:t>
      </w:r>
      <w:r w:rsidRPr="00E77682">
        <w:rPr>
          <w:rFonts w:ascii="Times New Roman" w:eastAsia="Times New Roman" w:hAnsi="Times New Roman" w:cs="Times New Roman"/>
          <w:b/>
          <w:i/>
          <w:sz w:val="24"/>
          <w:szCs w:val="24"/>
          <w:lang w:eastAsia="ru-RU"/>
        </w:rPr>
        <w:t>. Основная часть.</w:t>
      </w:r>
      <w:r w:rsidRPr="00E77682">
        <w:rPr>
          <w:rFonts w:ascii="Times New Roman" w:eastAsia="Times New Roman" w:hAnsi="Times New Roman" w:cs="Times New Roman"/>
          <w:sz w:val="24"/>
          <w:szCs w:val="24"/>
          <w:lang w:eastAsia="ru-RU"/>
        </w:rPr>
        <w:t xml:space="preserve"> В ней должно быть представлено изложение рассматриваемой проблемы. Целесообразно деление излагаемого материала на параграфы.</w:t>
      </w:r>
    </w:p>
    <w:p w:rsidR="00D8180C" w:rsidRPr="00E77682" w:rsidRDefault="00D8180C" w:rsidP="00D818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b/>
          <w:i/>
          <w:sz w:val="24"/>
          <w:szCs w:val="24"/>
          <w:lang w:val="en-US" w:eastAsia="ru-RU"/>
        </w:rPr>
        <w:t>III</w:t>
      </w:r>
      <w:r w:rsidRPr="00E77682">
        <w:rPr>
          <w:rFonts w:ascii="Times New Roman" w:eastAsia="Times New Roman" w:hAnsi="Times New Roman" w:cs="Times New Roman"/>
          <w:b/>
          <w:i/>
          <w:sz w:val="24"/>
          <w:szCs w:val="24"/>
          <w:lang w:eastAsia="ru-RU"/>
        </w:rPr>
        <w:t>. Заключение.</w:t>
      </w:r>
      <w:r w:rsidRPr="00E77682">
        <w:rPr>
          <w:rFonts w:ascii="Times New Roman" w:eastAsia="Times New Roman" w:hAnsi="Times New Roman" w:cs="Times New Roman"/>
          <w:sz w:val="24"/>
          <w:szCs w:val="24"/>
          <w:lang w:eastAsia="ru-RU"/>
        </w:rPr>
        <w:t xml:space="preserve"> В заключении следует изложить краткий общий вывод автора по существу реферируемого вопроса (что нового по данной проблеме узнали в процессе работы, что соответствует представлениям о предмете изучения, а что вызывает сомнения и т.д.). </w:t>
      </w:r>
    </w:p>
    <w:p w:rsidR="00D8180C" w:rsidRPr="00E77682" w:rsidRDefault="00D8180C" w:rsidP="00D818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Оформляется реферат в соответствии с требованиями к оформлению работ подобного рода. С образцом оформления титульного листа и «требованиями» можно ознакомиться на кафедре специального образования и медико-биологических дисциплин. Важно с первых шагов обучения в вузе приучить себя к точному выполнению требований к порядку выполнения, содержанию и оформлению различного вида отчетности по самостоятельной работе.</w:t>
      </w:r>
    </w:p>
    <w:p w:rsidR="00066A81" w:rsidRPr="00E77682" w:rsidRDefault="00066A81" w:rsidP="00D818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93BAC" w:rsidRPr="00E77682" w:rsidRDefault="00993BAC" w:rsidP="00993BAC">
      <w:pPr>
        <w:widowControl w:val="0"/>
        <w:tabs>
          <w:tab w:val="left" w:pos="851"/>
        </w:tabs>
        <w:autoSpaceDE w:val="0"/>
        <w:autoSpaceDN w:val="0"/>
        <w:adjustRightInd w:val="0"/>
        <w:spacing w:before="120" w:after="0" w:line="240" w:lineRule="auto"/>
        <w:ind w:firstLine="567"/>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Перечень рекомендуемой литературы</w:t>
      </w:r>
      <w:r w:rsidR="00066A81" w:rsidRPr="00E77682">
        <w:rPr>
          <w:rFonts w:ascii="Times New Roman" w:eastAsia="Calibri" w:hAnsi="Times New Roman" w:cs="Times New Roman"/>
          <w:i/>
          <w:sz w:val="24"/>
          <w:szCs w:val="24"/>
          <w:lang w:eastAsia="ru-RU"/>
        </w:rPr>
        <w:t xml:space="preserve"> </w:t>
      </w:r>
      <w:r w:rsidR="00D8180C" w:rsidRPr="00E77682">
        <w:rPr>
          <w:rFonts w:ascii="Times New Roman" w:eastAsia="Calibri" w:hAnsi="Times New Roman" w:cs="Times New Roman"/>
          <w:i/>
          <w:sz w:val="24"/>
          <w:szCs w:val="24"/>
          <w:lang w:eastAsia="ru-RU"/>
        </w:rPr>
        <w:t>для подготовки рефератов</w:t>
      </w:r>
      <w:r w:rsidRPr="00E77682">
        <w:rPr>
          <w:rFonts w:ascii="Times New Roman" w:eastAsia="Calibri" w:hAnsi="Times New Roman" w:cs="Times New Roman"/>
          <w:i/>
          <w:sz w:val="24"/>
          <w:szCs w:val="24"/>
          <w:lang w:eastAsia="ru-RU"/>
        </w:rPr>
        <w:t>:</w:t>
      </w:r>
    </w:p>
    <w:p w:rsidR="00066A81" w:rsidRPr="00E77682" w:rsidRDefault="00066A81" w:rsidP="00993BAC">
      <w:pPr>
        <w:widowControl w:val="0"/>
        <w:tabs>
          <w:tab w:val="left" w:pos="851"/>
        </w:tabs>
        <w:autoSpaceDE w:val="0"/>
        <w:autoSpaceDN w:val="0"/>
        <w:adjustRightInd w:val="0"/>
        <w:spacing w:before="120" w:after="0" w:line="240" w:lineRule="auto"/>
        <w:ind w:firstLine="567"/>
        <w:jc w:val="both"/>
        <w:rPr>
          <w:rFonts w:ascii="Times New Roman" w:eastAsia="Calibri" w:hAnsi="Times New Roman" w:cs="Times New Roman"/>
          <w:i/>
          <w:sz w:val="24"/>
          <w:szCs w:val="24"/>
          <w:lang w:eastAsia="ru-RU"/>
        </w:rPr>
      </w:pP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Жигорева М. В.</w:t>
      </w:r>
      <w:r w:rsidRPr="00E77682">
        <w:rPr>
          <w:rFonts w:ascii="Times New Roman" w:eastAsia="Calibri" w:hAnsi="Times New Roman" w:cs="Times New Roman"/>
          <w:sz w:val="24"/>
          <w:szCs w:val="24"/>
          <w:lang w:eastAsia="ru-RU"/>
        </w:rPr>
        <w:t xml:space="preserve"> Дети с комплексными нарушениями в развитии: педагогическая помощь : учеб.пособие для вузов - М. : Академия, 2008. - 239 с. - (Высшее профессиональное образование) - Рек. УМО</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Логопедия</w:t>
      </w:r>
      <w:r w:rsidRPr="00E77682">
        <w:rPr>
          <w:rFonts w:ascii="Times New Roman" w:eastAsia="Calibri" w:hAnsi="Times New Roman" w:cs="Times New Roman"/>
          <w:sz w:val="24"/>
          <w:szCs w:val="24"/>
          <w:lang w:eastAsia="ru-RU"/>
        </w:rPr>
        <w:t>: учебник для пед. вузов / Волкова Л. С. - М. : ВЛАДОС, 2008. - 703 с. - (Коррекционная педагогика) - Доп. Мин. обр. РФ</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Прищепова И. В.</w:t>
      </w:r>
      <w:r w:rsidRPr="00E77682">
        <w:rPr>
          <w:rFonts w:ascii="Times New Roman" w:eastAsia="Calibri" w:hAnsi="Times New Roman" w:cs="Times New Roman"/>
          <w:sz w:val="24"/>
          <w:szCs w:val="24"/>
          <w:lang w:eastAsia="ru-RU"/>
        </w:rPr>
        <w:t>Дизорфография младших школьников : учеб. пособие для вузов - СПб. : КАРО, 2006. - 228 с. - (Коррекционная педагогика) - Доп. УМО</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Бадалян Л. О.</w:t>
      </w:r>
      <w:r w:rsidRPr="00E77682">
        <w:rPr>
          <w:rFonts w:ascii="Times New Roman" w:eastAsia="Calibri" w:hAnsi="Times New Roman" w:cs="Times New Roman"/>
          <w:sz w:val="24"/>
          <w:szCs w:val="24"/>
          <w:lang w:eastAsia="ru-RU"/>
        </w:rPr>
        <w:t xml:space="preserve"> Невропатология : Учебник для пед. вузов - М. : Академия, 2001. - 381 с. - (Высшее образование) - Рек. Мин. обр. РФ</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Волкова Г. А.</w:t>
      </w:r>
      <w:r w:rsidRPr="00E77682">
        <w:rPr>
          <w:rFonts w:ascii="Times New Roman" w:eastAsia="Calibri" w:hAnsi="Times New Roman" w:cs="Times New Roman"/>
          <w:sz w:val="24"/>
          <w:szCs w:val="24"/>
          <w:lang w:eastAsia="ru-RU"/>
        </w:rPr>
        <w:t xml:space="preserve"> Методика психолого-логопедического обследования детей с нарушениями речи. Вопросы дифференциальной диагностики : учеб.-метод. пособие - СПб. : ДЕТСТВО-ПРЕСС, 2005. - 138 с.</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Городилова В. И.</w:t>
      </w:r>
      <w:r w:rsidRPr="00E77682">
        <w:rPr>
          <w:rFonts w:ascii="Times New Roman" w:eastAsia="Calibri" w:hAnsi="Times New Roman" w:cs="Times New Roman"/>
          <w:sz w:val="24"/>
          <w:szCs w:val="24"/>
          <w:lang w:eastAsia="ru-RU"/>
        </w:rPr>
        <w:t xml:space="preserve"> Сборник упражнений по исправлению недостатков письма и чтения : пособие для занятий с детьми мл. шк. возраста / Кудрявцева М. З. - СПб. : КАРО [и др.], 2008. - 383 с. - (Коррекционная педагогика)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Диагностический материал для психолого-логопедического обследования детей с нарушениями речи 5-6 и 6-7 лет  - СПб.: КАРО, 2007. - 54 с., [40] л. цв. ил. - (Мастер-класс логопеда).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Иншакова О. Б.</w:t>
      </w:r>
      <w:r w:rsidRPr="00E77682">
        <w:rPr>
          <w:rFonts w:ascii="Times New Roman" w:eastAsia="Calibri" w:hAnsi="Times New Roman" w:cs="Times New Roman"/>
          <w:sz w:val="24"/>
          <w:szCs w:val="24"/>
          <w:lang w:eastAsia="ru-RU"/>
        </w:rPr>
        <w:t xml:space="preserve"> Альбом для логопеда - М. : ВЛАДОС, 2005. - 279 с. - (Коррекционная педагогика)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Иншакова О. Б.</w:t>
      </w:r>
      <w:r w:rsidRPr="00E77682">
        <w:rPr>
          <w:rFonts w:ascii="Times New Roman" w:eastAsia="Calibri" w:hAnsi="Times New Roman" w:cs="Times New Roman"/>
          <w:sz w:val="24"/>
          <w:szCs w:val="24"/>
          <w:lang w:eastAsia="ru-RU"/>
        </w:rPr>
        <w:t xml:space="preserve"> Развитие и коррекция графо-моторных навыков у детей 5-7 лет:В 2 ч.: Пособие для логопеда - М. : ВЛАДОС, 2003. - 183 с. - (Коррекционная педагогика)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Коррекция нарушений письменной речи</w:t>
      </w:r>
      <w:r w:rsidRPr="00E77682">
        <w:rPr>
          <w:rFonts w:ascii="Times New Roman" w:eastAsia="Calibri" w:hAnsi="Times New Roman" w:cs="Times New Roman"/>
          <w:sz w:val="24"/>
          <w:szCs w:val="24"/>
          <w:lang w:eastAsia="ru-RU"/>
        </w:rPr>
        <w:t>: учеб.-метод. пособие - СПб. : КАРО, 2007. - 202 с. - (Коррекционная педагогика)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Коррекция нарушений письменной речи</w:t>
      </w:r>
      <w:r w:rsidRPr="00E77682">
        <w:rPr>
          <w:rFonts w:ascii="Times New Roman" w:eastAsia="Calibri" w:hAnsi="Times New Roman" w:cs="Times New Roman"/>
          <w:sz w:val="24"/>
          <w:szCs w:val="24"/>
          <w:lang w:eastAsia="ru-RU"/>
        </w:rPr>
        <w:t>: учеб.-метод. пособие - СПб. : КАРО, 2007. - 202 с. - (Коррекционная педагогика)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Лалаева Р. И., Венедиктова Л. В. Диагностика и коррекция нарушений чтения и письма у младших школьников: Учебно-методическое пособие. – СПб.: Изд-во «СОЮЗ», 2001. – 224 с.; ил. (Библиотека логопеда).</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Логинова Е. А.</w:t>
      </w:r>
      <w:r w:rsidRPr="00E77682">
        <w:rPr>
          <w:rFonts w:ascii="Times New Roman" w:eastAsia="Calibri" w:hAnsi="Times New Roman" w:cs="Times New Roman"/>
          <w:sz w:val="24"/>
          <w:szCs w:val="24"/>
          <w:lang w:eastAsia="ru-RU"/>
        </w:rPr>
        <w:t xml:space="preserve"> Нарушения письма. Особенности их проявления и коррекции у младших школьников с задержкой психического развития : учеб. пособие - СПб. : ДЕТСТВО-ПРЕСС, 2004. - 106, [2] с.</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lastRenderedPageBreak/>
        <w:t>Логопедия. Методическое наследие. В 5 кн. Кн. 4. Нарушения письменной речи. Дислексия. Дисграфия</w:t>
      </w:r>
      <w:r w:rsidRPr="00E77682">
        <w:rPr>
          <w:rFonts w:ascii="Times New Roman" w:eastAsia="Calibri" w:hAnsi="Times New Roman" w:cs="Times New Roman"/>
          <w:b/>
          <w:bCs/>
          <w:sz w:val="24"/>
          <w:szCs w:val="24"/>
          <w:lang w:eastAsia="ru-RU"/>
        </w:rPr>
        <w:t>.</w:t>
      </w:r>
      <w:r w:rsidRPr="00E77682">
        <w:rPr>
          <w:rFonts w:ascii="Times New Roman" w:eastAsia="Calibri" w:hAnsi="Times New Roman" w:cs="Times New Roman"/>
          <w:sz w:val="24"/>
          <w:szCs w:val="24"/>
          <w:lang w:eastAsia="ru-RU"/>
        </w:rPr>
        <w:t xml:space="preserve"> Пособие для вузов - М. : ВЛАДОС, 2003. - 303 с. - (Б-ка учителя-дефектолога) - Доп. Мин. обр.</w:t>
      </w:r>
    </w:p>
    <w:p w:rsidR="00993BAC" w:rsidRPr="00E77682" w:rsidRDefault="00993BAC" w:rsidP="00A1201B">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Нарушения письменной речи у младших школьников</w:t>
      </w:r>
      <w:r w:rsidRPr="00E77682">
        <w:rPr>
          <w:rFonts w:ascii="Times New Roman" w:eastAsia="Calibri" w:hAnsi="Times New Roman" w:cs="Times New Roman"/>
          <w:sz w:val="24"/>
          <w:szCs w:val="24"/>
          <w:lang w:eastAsia="ru-RU"/>
        </w:rPr>
        <w:t>. - Ростов н/Д : Феникс, 2008. - 222 с. - (Сердце отдаю детям)</w:t>
      </w:r>
      <w:r w:rsidR="00066A81" w:rsidRPr="00E77682">
        <w:rPr>
          <w:rFonts w:ascii="Times New Roman" w:eastAsia="Calibri" w:hAnsi="Times New Roman" w:cs="Times New Roman"/>
          <w:sz w:val="24"/>
          <w:szCs w:val="24"/>
          <w:lang w:eastAsia="ru-RU"/>
        </w:rPr>
        <w:t>.</w:t>
      </w:r>
    </w:p>
    <w:p w:rsidR="006268C1" w:rsidRPr="00E77682" w:rsidRDefault="006268C1" w:rsidP="006268C1">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p>
    <w:p w:rsidR="00FA7828" w:rsidRPr="00E77682" w:rsidRDefault="00FA7828" w:rsidP="006268C1">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p>
    <w:p w:rsidR="00FA7828" w:rsidRPr="00E77682" w:rsidRDefault="00FA7828" w:rsidP="00FA7828">
      <w:pPr>
        <w:widowControl w:val="0"/>
        <w:autoSpaceDE w:val="0"/>
        <w:autoSpaceDN w:val="0"/>
        <w:adjustRightInd w:val="0"/>
        <w:spacing w:after="0" w:line="240" w:lineRule="auto"/>
        <w:ind w:left="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Тесты для самопроверки</w:t>
      </w:r>
    </w:p>
    <w:p w:rsidR="00FA7828" w:rsidRPr="00E77682" w:rsidRDefault="00FA7828" w:rsidP="00FA7828">
      <w:pPr>
        <w:widowControl w:val="0"/>
        <w:autoSpaceDE w:val="0"/>
        <w:autoSpaceDN w:val="0"/>
        <w:adjustRightInd w:val="0"/>
        <w:spacing w:after="0" w:line="240" w:lineRule="auto"/>
        <w:ind w:left="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1 вариант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1)До какого года продолжается становление двигательных функций?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4-5 лет.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5-6 лет.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6-7 лет.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 Коррекция тонкой координации движений ведется в двух направлениях: овладение графической символизацией и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Развитие графо-моторных навыков.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Развитие мелкой моторики.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Развитие координации.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3)Цель развития мелкой мускулатуры пальцев?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А)Формирование изобразительно-графической навыка.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Формирование интеллектуальных возможностей ребенка.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Формирование двигательного навыка.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4) На фоне ОНР у детей с ДЦП проявляется…?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Аграфия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Дислалия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Дисграфия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5) Какова роль логопеда в формировании графо-моторных функций?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 xml:space="preserve">А) Помогает  в усвоении каллиграфии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проводит тренинги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Определяет уровень развития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6) С помощью чего нормализует мышечный тонус у детей с ОНР?</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Упражнений на мелкую моторику</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массажа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Изо деятельности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7) Какая ошибка на письме характерна для детей с УО?</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зеркальная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пропуски букв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Замена графически сходных букв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8) У процесса письма можно выделить 3 компонента: графический, творческий 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А)Орфографический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Каллиграфический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Системный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9) Неадекватное формирование зрительного образа букв характерно для детей с нарушением…?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ОДА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зрения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Слуха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lastRenderedPageBreak/>
        <w:t>10) В какой этап входит обеспечение формирования правильного захвата предметов?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Обучение ребенка адекватной позе во время письма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 xml:space="preserve">Б) Обучение правильному способу удержания пишущего предмета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Подготовка руки к письму</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11) Кто из ученых разделяет понятие «графический» и «каллиграфический» навык?</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А.С. Выготский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Н.Г. Агакова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Е.В. Бурьяков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12)  Чем обеспечивается зрительно-пространственная координация?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Временем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Движением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Зрением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13) Как называется способность, проявляющаяся при воспроизведении ритмически организованных элементов временного рода?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Серийная организация движений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Зрительная память</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Зрительно-пространственная координация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14) Один из показателей интеллектуальной  готовности ребенка к школьному обучению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Техника письма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Чтение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Уровень развития мелкой моторики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15) Что включает в себя графическая символика?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Умение рисовать узоры</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Занятие по штриховке, по контору</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Упражнения по развитию силы пальцев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16) Под каллиграфическим навыком понимается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Все содержание графики как раздела лингвистики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Способ перекодирования звуков в соответствующие буквы</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Искусство красивого письма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17) Какой способ выписывания букв  является наиболее экономичным и скорым?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С помощью пальцев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С помощью кисти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С помощью предплечья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18) Формирование графо-моторных навыков необходимо начинать 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Преддошкольномвозрасте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Дошкольном возрасте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Младшешкольномвозрасте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19) Первым этапом , по мнению Т,П, Сальниковой , в  формировании графического  навыка является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Синтетический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Анатомический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 xml:space="preserve">В) Этап автоматизации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20) Процесс укрупнения движений и их ритмизация происходит в течении: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Нескольких недель</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Нескольких месяцев</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Нескольких лет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lastRenderedPageBreak/>
        <w:t>21) Причиной проблемы удержания ручки является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Нарушениезрительногогнозиса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Нарушении просодии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Нарушение хватательной организации кисти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22) Единовременная общая продолжительность занятия по формированию или коррекции графо-моторного навыка не должна превышать:</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15 минут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30 минут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45 минут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23) Какой компонент не выделяется в процессе письма: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творческий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Каллиграфический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Графический</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24)Под акустической дисграфией понимается дисграфия, связанная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С недоразвитием устной речи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С недоразвитием зрительногогнозиса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С расстройством дифференциации фонем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25) Что из нижеперечисленного не является средством обеспечения зрительно-пространственной координации?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Поле зрения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Острота зрения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Зрительная память</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26) Графический диктант помогает в формировании: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 xml:space="preserve">А) Зрительно- слухового восприятия </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Зрительно- двигательная координация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Двигательной координации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27) К гигиеническим правилам письма не относятся:</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Посадка при письме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Положение рук при письме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Мытье рук перед письмом</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28) Для развития мелкой моторики не используют:</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Рисование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Штриховку</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В)Утренняя гимнастика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29) Главной работой в формировании графо-моторного навыка у детей с нарушением зрения, является работа над:</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Зрительно-моторной координации</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 Речью</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В) Слухо-речевой памятью</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30) К упражнениям по определению ведущей руки не относятся упражнение:</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А) Поза наполиона</w:t>
      </w:r>
    </w:p>
    <w:p w:rsidR="00FA7828" w:rsidRPr="00E77682" w:rsidRDefault="00FA7828" w:rsidP="00BD041B">
      <w:pPr>
        <w:spacing w:after="0"/>
        <w:rPr>
          <w:rFonts w:ascii="Times New Roman" w:hAnsi="Times New Roman" w:cs="Times New Roman"/>
          <w:sz w:val="24"/>
          <w:szCs w:val="24"/>
        </w:rPr>
      </w:pPr>
      <w:r w:rsidRPr="00E77682">
        <w:rPr>
          <w:rFonts w:ascii="Times New Roman" w:hAnsi="Times New Roman" w:cs="Times New Roman"/>
          <w:sz w:val="24"/>
          <w:szCs w:val="24"/>
        </w:rPr>
        <w:t>Б)Аплодисменты</w:t>
      </w:r>
    </w:p>
    <w:p w:rsidR="00FA7828" w:rsidRPr="00E77682" w:rsidRDefault="00FA7828" w:rsidP="00BD041B">
      <w:pPr>
        <w:spacing w:after="0"/>
        <w:rPr>
          <w:rFonts w:ascii="Times New Roman" w:hAnsi="Times New Roman" w:cs="Times New Roman"/>
          <w:b/>
          <w:sz w:val="24"/>
          <w:szCs w:val="24"/>
        </w:rPr>
      </w:pPr>
      <w:r w:rsidRPr="00E77682">
        <w:rPr>
          <w:rFonts w:ascii="Times New Roman" w:hAnsi="Times New Roman" w:cs="Times New Roman"/>
          <w:sz w:val="24"/>
          <w:szCs w:val="24"/>
        </w:rPr>
        <w:t>В)Поза «Ласточка».</w:t>
      </w:r>
    </w:p>
    <w:p w:rsidR="00FA7828" w:rsidRPr="00E77682" w:rsidRDefault="00FA7828" w:rsidP="00BD041B">
      <w:pPr>
        <w:spacing w:after="0"/>
        <w:jc w:val="center"/>
        <w:rPr>
          <w:rFonts w:ascii="Times New Roman" w:hAnsi="Times New Roman" w:cs="Times New Roman"/>
          <w:b/>
          <w:sz w:val="24"/>
          <w:szCs w:val="24"/>
        </w:rPr>
      </w:pPr>
      <w:r w:rsidRPr="00E77682">
        <w:rPr>
          <w:rFonts w:ascii="Times New Roman" w:hAnsi="Times New Roman" w:cs="Times New Roman"/>
          <w:b/>
          <w:sz w:val="24"/>
          <w:szCs w:val="24"/>
        </w:rPr>
        <w:t>2 вариант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 Важнейшая функция, от которой зав</w:t>
      </w:r>
      <w:r w:rsidR="00BD041B" w:rsidRPr="00E77682">
        <w:rPr>
          <w:rFonts w:ascii="Times New Roman" w:eastAsia="Times New Roman" w:hAnsi="Times New Roman" w:cs="Times New Roman"/>
          <w:sz w:val="24"/>
          <w:szCs w:val="24"/>
        </w:rPr>
        <w:t>исит процесс формирования графо</w:t>
      </w:r>
      <w:r w:rsidRPr="00E77682">
        <w:rPr>
          <w:rFonts w:ascii="Times New Roman" w:eastAsia="Times New Roman" w:hAnsi="Times New Roman" w:cs="Times New Roman"/>
          <w:sz w:val="24"/>
          <w:szCs w:val="24"/>
        </w:rPr>
        <w:t>моторных навыков:</w:t>
      </w:r>
    </w:p>
    <w:p w:rsidR="00FA7828" w:rsidRPr="00E77682" w:rsidRDefault="00FA7828" w:rsidP="00FA7828">
      <w:pPr>
        <w:numPr>
          <w:ilvl w:val="0"/>
          <w:numId w:val="34"/>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 xml:space="preserve"> зрительно-слухо-моторная координация</w:t>
      </w:r>
    </w:p>
    <w:p w:rsidR="00FA7828" w:rsidRPr="00E77682" w:rsidRDefault="00FA7828" w:rsidP="00FA7828">
      <w:pPr>
        <w:numPr>
          <w:ilvl w:val="0"/>
          <w:numId w:val="34"/>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lastRenderedPageBreak/>
        <w:t>зрительно-моторная координация</w:t>
      </w:r>
    </w:p>
    <w:p w:rsidR="00FA7828" w:rsidRPr="00E77682" w:rsidRDefault="00FA7828" w:rsidP="00FA7828">
      <w:pPr>
        <w:numPr>
          <w:ilvl w:val="0"/>
          <w:numId w:val="34"/>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слухо-моторная координация</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 От чего зависит становление графо-моторных навыков:</w:t>
      </w:r>
    </w:p>
    <w:p w:rsidR="00FA7828" w:rsidRPr="00E77682" w:rsidRDefault="00FA7828" w:rsidP="00FA7828">
      <w:pPr>
        <w:numPr>
          <w:ilvl w:val="0"/>
          <w:numId w:val="35"/>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развития серийной организации движений</w:t>
      </w:r>
    </w:p>
    <w:p w:rsidR="00FA7828" w:rsidRPr="00E77682" w:rsidRDefault="00FA7828" w:rsidP="00FA7828">
      <w:pPr>
        <w:numPr>
          <w:ilvl w:val="0"/>
          <w:numId w:val="35"/>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произнесения отдельных звуков</w:t>
      </w:r>
    </w:p>
    <w:p w:rsidR="00FA7828" w:rsidRPr="00E77682" w:rsidRDefault="00FA7828" w:rsidP="00FA7828">
      <w:pPr>
        <w:numPr>
          <w:ilvl w:val="0"/>
          <w:numId w:val="35"/>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от слуховой памяти</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3. Сензитивный возраст для развития кисти руки:</w:t>
      </w:r>
    </w:p>
    <w:p w:rsidR="00FA7828" w:rsidRPr="00E77682" w:rsidRDefault="00FA7828" w:rsidP="00FA7828">
      <w:pPr>
        <w:numPr>
          <w:ilvl w:val="0"/>
          <w:numId w:val="36"/>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4-5 лет</w:t>
      </w:r>
    </w:p>
    <w:p w:rsidR="00FA7828" w:rsidRPr="00E77682" w:rsidRDefault="00FA7828" w:rsidP="00FA7828">
      <w:pPr>
        <w:numPr>
          <w:ilvl w:val="0"/>
          <w:numId w:val="36"/>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6-7 лет</w:t>
      </w:r>
    </w:p>
    <w:p w:rsidR="00FA7828" w:rsidRPr="00E77682" w:rsidRDefault="00FA7828" w:rsidP="00FA7828">
      <w:pPr>
        <w:numPr>
          <w:ilvl w:val="0"/>
          <w:numId w:val="36"/>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8-9 лет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4. Период для овладения произвольной регуляцией движений руки:</w:t>
      </w:r>
    </w:p>
    <w:p w:rsidR="00FA7828" w:rsidRPr="00E77682" w:rsidRDefault="00FA7828" w:rsidP="00FA7828">
      <w:pPr>
        <w:numPr>
          <w:ilvl w:val="0"/>
          <w:numId w:val="37"/>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с 5 месяцев до 1 года</w:t>
      </w:r>
    </w:p>
    <w:p w:rsidR="00FA7828" w:rsidRPr="00E77682" w:rsidRDefault="00FA7828" w:rsidP="00FA7828">
      <w:pPr>
        <w:numPr>
          <w:ilvl w:val="0"/>
          <w:numId w:val="37"/>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с 1 года до 4 лет</w:t>
      </w:r>
    </w:p>
    <w:p w:rsidR="00FA7828" w:rsidRPr="00E77682" w:rsidRDefault="00FA7828" w:rsidP="00FA7828">
      <w:pPr>
        <w:numPr>
          <w:ilvl w:val="0"/>
          <w:numId w:val="37"/>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с 4 лет до 8 лет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5. Один из показателей интеллектуальной готовности ребенка к школьному обучению:</w:t>
      </w:r>
    </w:p>
    <w:p w:rsidR="00FA7828" w:rsidRPr="00E77682" w:rsidRDefault="00FA7828" w:rsidP="00FA7828">
      <w:pPr>
        <w:numPr>
          <w:ilvl w:val="0"/>
          <w:numId w:val="38"/>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уровень развития произвольного внимания</w:t>
      </w:r>
    </w:p>
    <w:p w:rsidR="00FA7828" w:rsidRPr="00E77682" w:rsidRDefault="00FA7828" w:rsidP="00FA7828">
      <w:pPr>
        <w:numPr>
          <w:ilvl w:val="0"/>
          <w:numId w:val="38"/>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уровень развития зрительного восприятия</w:t>
      </w:r>
    </w:p>
    <w:p w:rsidR="00FA7828" w:rsidRPr="00E77682" w:rsidRDefault="00FA7828" w:rsidP="00FA7828">
      <w:pPr>
        <w:numPr>
          <w:ilvl w:val="0"/>
          <w:numId w:val="38"/>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уровень развития мелкой моторики</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6. Когда начинается работа по развитию мелкой моторике:</w:t>
      </w:r>
    </w:p>
    <w:p w:rsidR="00FA7828" w:rsidRPr="00E77682" w:rsidRDefault="00FA7828" w:rsidP="00FA7828">
      <w:pPr>
        <w:numPr>
          <w:ilvl w:val="0"/>
          <w:numId w:val="39"/>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с первых трех дней жизни</w:t>
      </w:r>
    </w:p>
    <w:p w:rsidR="00FA7828" w:rsidRPr="00E77682" w:rsidRDefault="00FA7828" w:rsidP="00FA7828">
      <w:pPr>
        <w:numPr>
          <w:ilvl w:val="0"/>
          <w:numId w:val="39"/>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в дошкольном возрасте</w:t>
      </w:r>
    </w:p>
    <w:p w:rsidR="00FA7828" w:rsidRPr="00E77682" w:rsidRDefault="00FA7828" w:rsidP="00FA7828">
      <w:pPr>
        <w:numPr>
          <w:ilvl w:val="0"/>
          <w:numId w:val="39"/>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в начальной школе</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 xml:space="preserve">7. Для детей с нарушением зрения </w:t>
      </w:r>
      <w:r w:rsidRPr="00E77682">
        <w:rPr>
          <w:rFonts w:ascii="Times New Roman" w:eastAsia="Times New Roman" w:hAnsi="Times New Roman" w:cs="Times New Roman"/>
          <w:sz w:val="24"/>
          <w:szCs w:val="24"/>
          <w:u w:val="single"/>
        </w:rPr>
        <w:t xml:space="preserve">не </w:t>
      </w:r>
      <w:r w:rsidRPr="00E77682">
        <w:rPr>
          <w:rFonts w:ascii="Times New Roman" w:eastAsia="Times New Roman" w:hAnsi="Times New Roman" w:cs="Times New Roman"/>
          <w:sz w:val="24"/>
          <w:szCs w:val="24"/>
        </w:rPr>
        <w:t>характерно:</w:t>
      </w:r>
    </w:p>
    <w:p w:rsidR="00FA7828" w:rsidRPr="00E77682" w:rsidRDefault="00FA7828" w:rsidP="00FA7828">
      <w:pPr>
        <w:numPr>
          <w:ilvl w:val="0"/>
          <w:numId w:val="40"/>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зеркальное написание букв</w:t>
      </w:r>
    </w:p>
    <w:p w:rsidR="00FA7828" w:rsidRPr="00E77682" w:rsidRDefault="00FA7828" w:rsidP="00FA7828">
      <w:pPr>
        <w:numPr>
          <w:ilvl w:val="0"/>
          <w:numId w:val="40"/>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хорошее выделение части из целого</w:t>
      </w:r>
    </w:p>
    <w:p w:rsidR="00FA7828" w:rsidRPr="00E77682" w:rsidRDefault="00FA7828" w:rsidP="00FA7828">
      <w:pPr>
        <w:numPr>
          <w:ilvl w:val="0"/>
          <w:numId w:val="40"/>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пропуски или появления новых элементов</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8. Какой вид дисграфии связан с недоразвитием грамматического строя речи:</w:t>
      </w:r>
    </w:p>
    <w:p w:rsidR="00FA7828" w:rsidRPr="00E77682" w:rsidRDefault="00FA7828" w:rsidP="00FA7828">
      <w:pPr>
        <w:numPr>
          <w:ilvl w:val="0"/>
          <w:numId w:val="41"/>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оптическая</w:t>
      </w:r>
    </w:p>
    <w:p w:rsidR="00FA7828" w:rsidRPr="00E77682" w:rsidRDefault="00FA7828" w:rsidP="00FA7828">
      <w:pPr>
        <w:numPr>
          <w:ilvl w:val="0"/>
          <w:numId w:val="41"/>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аграмматическая</w:t>
      </w:r>
    </w:p>
    <w:p w:rsidR="00FA7828" w:rsidRPr="00E77682" w:rsidRDefault="00FA7828" w:rsidP="00FA7828">
      <w:pPr>
        <w:numPr>
          <w:ilvl w:val="0"/>
          <w:numId w:val="41"/>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акустическая</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9. Единовременная общая продолжительность работы с детьми с ДЦП не должна превышать:</w:t>
      </w:r>
    </w:p>
    <w:p w:rsidR="00FA7828" w:rsidRPr="00E77682" w:rsidRDefault="00FA7828" w:rsidP="00FA7828">
      <w:pPr>
        <w:numPr>
          <w:ilvl w:val="0"/>
          <w:numId w:val="42"/>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20 минут</w:t>
      </w:r>
    </w:p>
    <w:p w:rsidR="00FA7828" w:rsidRPr="00E77682" w:rsidRDefault="00FA7828" w:rsidP="00FA7828">
      <w:pPr>
        <w:numPr>
          <w:ilvl w:val="0"/>
          <w:numId w:val="42"/>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30 минут</w:t>
      </w:r>
    </w:p>
    <w:p w:rsidR="00FA7828" w:rsidRPr="00E77682" w:rsidRDefault="00FA7828" w:rsidP="00FA7828">
      <w:pPr>
        <w:numPr>
          <w:ilvl w:val="0"/>
          <w:numId w:val="42"/>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40 минут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10. Ключевое понятие в методике обучения первоначальному письму:</w:t>
      </w:r>
    </w:p>
    <w:p w:rsidR="00FA7828" w:rsidRPr="00E77682" w:rsidRDefault="00FA7828" w:rsidP="00FA7828">
      <w:pPr>
        <w:numPr>
          <w:ilvl w:val="0"/>
          <w:numId w:val="43"/>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каллиграфия</w:t>
      </w:r>
    </w:p>
    <w:p w:rsidR="00FA7828" w:rsidRPr="00E77682" w:rsidRDefault="00FA7828" w:rsidP="00FA7828">
      <w:pPr>
        <w:numPr>
          <w:ilvl w:val="0"/>
          <w:numId w:val="43"/>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графика</w:t>
      </w:r>
    </w:p>
    <w:p w:rsidR="00FA7828" w:rsidRPr="00E77682" w:rsidRDefault="00FA7828" w:rsidP="00FA7828">
      <w:pPr>
        <w:numPr>
          <w:ilvl w:val="0"/>
          <w:numId w:val="43"/>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фонема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11. Способность, которая проявляется при воспроизведении ритмически организованных элементов временного ряда:</w:t>
      </w:r>
    </w:p>
    <w:p w:rsidR="00FA7828" w:rsidRPr="00E77682" w:rsidRDefault="00FA7828" w:rsidP="00FA7828">
      <w:pPr>
        <w:numPr>
          <w:ilvl w:val="0"/>
          <w:numId w:val="44"/>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графический навык</w:t>
      </w:r>
    </w:p>
    <w:p w:rsidR="00FA7828" w:rsidRPr="00E77682" w:rsidRDefault="00FA7828" w:rsidP="00FA7828">
      <w:pPr>
        <w:numPr>
          <w:ilvl w:val="0"/>
          <w:numId w:val="44"/>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серийная организация движений</w:t>
      </w:r>
    </w:p>
    <w:p w:rsidR="00FA7828" w:rsidRPr="00E77682" w:rsidRDefault="00FA7828" w:rsidP="00FA7828">
      <w:pPr>
        <w:numPr>
          <w:ilvl w:val="0"/>
          <w:numId w:val="44"/>
        </w:numPr>
        <w:spacing w:after="0" w:line="240" w:lineRule="auto"/>
        <w:ind w:left="720" w:hanging="360"/>
        <w:rPr>
          <w:rFonts w:ascii="Times New Roman" w:eastAsia="Courier New" w:hAnsi="Times New Roman" w:cs="Times New Roman"/>
          <w:sz w:val="24"/>
          <w:szCs w:val="24"/>
        </w:rPr>
      </w:pPr>
      <w:r w:rsidRPr="00E77682">
        <w:rPr>
          <w:rFonts w:ascii="Times New Roman" w:eastAsia="Times New Roman" w:hAnsi="Times New Roman" w:cs="Times New Roman"/>
          <w:sz w:val="24"/>
          <w:szCs w:val="24"/>
        </w:rPr>
        <w:t>процесс письма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12. Графомоторные навыки включают в себя:</w:t>
      </w:r>
    </w:p>
    <w:p w:rsidR="00FA7828" w:rsidRPr="00E77682" w:rsidRDefault="00FA7828" w:rsidP="00FA7828">
      <w:pPr>
        <w:numPr>
          <w:ilvl w:val="0"/>
          <w:numId w:val="45"/>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мелкую мускулатуру пальцев</w:t>
      </w:r>
    </w:p>
    <w:p w:rsidR="00FA7828" w:rsidRPr="00E77682" w:rsidRDefault="00FA7828" w:rsidP="00FA7828">
      <w:pPr>
        <w:numPr>
          <w:ilvl w:val="0"/>
          <w:numId w:val="45"/>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зрительный анализ и синтез</w:t>
      </w:r>
    </w:p>
    <w:p w:rsidR="00FA7828" w:rsidRPr="00E77682" w:rsidRDefault="00FA7828" w:rsidP="00FA7828">
      <w:pPr>
        <w:numPr>
          <w:ilvl w:val="0"/>
          <w:numId w:val="45"/>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рисование</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13. Полная неспособность овладеть процессом письма или потеря этого навыка:</w:t>
      </w:r>
    </w:p>
    <w:p w:rsidR="00FA7828" w:rsidRPr="00E77682" w:rsidRDefault="00FA7828" w:rsidP="00FA7828">
      <w:pPr>
        <w:numPr>
          <w:ilvl w:val="0"/>
          <w:numId w:val="46"/>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дисграфия</w:t>
      </w:r>
    </w:p>
    <w:p w:rsidR="00FA7828" w:rsidRPr="00E77682" w:rsidRDefault="00FA7828" w:rsidP="00FA7828">
      <w:pPr>
        <w:numPr>
          <w:ilvl w:val="0"/>
          <w:numId w:val="46"/>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аграфия</w:t>
      </w:r>
    </w:p>
    <w:p w:rsidR="00FA7828" w:rsidRPr="00E77682" w:rsidRDefault="00FA7828" w:rsidP="00FA7828">
      <w:pPr>
        <w:numPr>
          <w:ilvl w:val="0"/>
          <w:numId w:val="46"/>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аграмматическая дисграфия</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lastRenderedPageBreak/>
        <w:t>14. Двигательная деятельность, которая обуславливается скоординированной работой мелких мышц руки и глаза:</w:t>
      </w:r>
    </w:p>
    <w:p w:rsidR="00FA7828" w:rsidRPr="00E77682" w:rsidRDefault="00FA7828" w:rsidP="00FA7828">
      <w:pPr>
        <w:numPr>
          <w:ilvl w:val="0"/>
          <w:numId w:val="47"/>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тонкая моторика</w:t>
      </w:r>
    </w:p>
    <w:p w:rsidR="00FA7828" w:rsidRPr="00E77682" w:rsidRDefault="00FA7828" w:rsidP="00FA7828">
      <w:pPr>
        <w:numPr>
          <w:ilvl w:val="0"/>
          <w:numId w:val="47"/>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мелкая моторика</w:t>
      </w:r>
    </w:p>
    <w:p w:rsidR="00FA7828" w:rsidRPr="00E77682" w:rsidRDefault="00FA7828" w:rsidP="00FA7828">
      <w:pPr>
        <w:numPr>
          <w:ilvl w:val="0"/>
          <w:numId w:val="47"/>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общая моторика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15. Какой навык позволяет писать правильным и устойчивым почерком:</w:t>
      </w:r>
    </w:p>
    <w:p w:rsidR="00FA7828" w:rsidRPr="00E77682" w:rsidRDefault="00FA7828" w:rsidP="00FA7828">
      <w:pPr>
        <w:numPr>
          <w:ilvl w:val="0"/>
          <w:numId w:val="48"/>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графический навык</w:t>
      </w:r>
    </w:p>
    <w:p w:rsidR="00FA7828" w:rsidRPr="00E77682" w:rsidRDefault="00FA7828" w:rsidP="00FA7828">
      <w:pPr>
        <w:numPr>
          <w:ilvl w:val="0"/>
          <w:numId w:val="48"/>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каллиграфический навык</w:t>
      </w:r>
    </w:p>
    <w:p w:rsidR="00FA7828" w:rsidRPr="00E77682" w:rsidRDefault="00FA7828" w:rsidP="00FA7828">
      <w:pPr>
        <w:numPr>
          <w:ilvl w:val="0"/>
          <w:numId w:val="48"/>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процесс письма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16. В каких направлениях ведется коррекция тонкой координации движения:</w:t>
      </w:r>
    </w:p>
    <w:p w:rsidR="00FA7828" w:rsidRPr="00E77682" w:rsidRDefault="00FA7828" w:rsidP="00FA7828">
      <w:pPr>
        <w:numPr>
          <w:ilvl w:val="0"/>
          <w:numId w:val="49"/>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развитие графо-моторных навыков</w:t>
      </w:r>
    </w:p>
    <w:p w:rsidR="00FA7828" w:rsidRPr="00E77682" w:rsidRDefault="00FA7828" w:rsidP="00FA7828">
      <w:pPr>
        <w:numPr>
          <w:ilvl w:val="0"/>
          <w:numId w:val="49"/>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произвольная графическая активность</w:t>
      </w:r>
    </w:p>
    <w:p w:rsidR="00FA7828" w:rsidRPr="00E77682" w:rsidRDefault="00FA7828" w:rsidP="00FA7828">
      <w:pPr>
        <w:numPr>
          <w:ilvl w:val="0"/>
          <w:numId w:val="49"/>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овладение графической символикой</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17. До какого возраста продолжается становление двигательных функций:</w:t>
      </w:r>
    </w:p>
    <w:p w:rsidR="00FA7828" w:rsidRPr="00E77682" w:rsidRDefault="00FA7828" w:rsidP="00FA7828">
      <w:pPr>
        <w:numPr>
          <w:ilvl w:val="0"/>
          <w:numId w:val="50"/>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5-6 лет</w:t>
      </w:r>
    </w:p>
    <w:p w:rsidR="00FA7828" w:rsidRPr="00E77682" w:rsidRDefault="00FA7828" w:rsidP="00FA7828">
      <w:pPr>
        <w:numPr>
          <w:ilvl w:val="0"/>
          <w:numId w:val="50"/>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7-8 лет</w:t>
      </w:r>
    </w:p>
    <w:p w:rsidR="00FA7828" w:rsidRPr="00E77682" w:rsidRDefault="00FA7828" w:rsidP="00FA7828">
      <w:pPr>
        <w:numPr>
          <w:ilvl w:val="0"/>
          <w:numId w:val="50"/>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9-10 лет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18. В каком возрасте ребенок начинает нанизывать бусы, строить из кубиков:</w:t>
      </w:r>
    </w:p>
    <w:p w:rsidR="00FA7828" w:rsidRPr="00E77682" w:rsidRDefault="00FA7828" w:rsidP="00FA7828">
      <w:pPr>
        <w:numPr>
          <w:ilvl w:val="0"/>
          <w:numId w:val="51"/>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1-2 года</w:t>
      </w:r>
    </w:p>
    <w:p w:rsidR="00FA7828" w:rsidRPr="00E77682" w:rsidRDefault="00FA7828" w:rsidP="00FA7828">
      <w:pPr>
        <w:numPr>
          <w:ilvl w:val="0"/>
          <w:numId w:val="51"/>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2-3 лет</w:t>
      </w:r>
    </w:p>
    <w:p w:rsidR="00FA7828" w:rsidRPr="00E77682" w:rsidRDefault="00FA7828" w:rsidP="00FA7828">
      <w:pPr>
        <w:numPr>
          <w:ilvl w:val="0"/>
          <w:numId w:val="51"/>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3-4 года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19. В каком возрасте ребенок держит 2 предмета в одной руке:</w:t>
      </w:r>
    </w:p>
    <w:p w:rsidR="00FA7828" w:rsidRPr="00E77682" w:rsidRDefault="00FA7828" w:rsidP="00FA7828">
      <w:pPr>
        <w:numPr>
          <w:ilvl w:val="0"/>
          <w:numId w:val="52"/>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1-2 года</w:t>
      </w:r>
    </w:p>
    <w:p w:rsidR="00FA7828" w:rsidRPr="00E77682" w:rsidRDefault="00FA7828" w:rsidP="00FA7828">
      <w:pPr>
        <w:numPr>
          <w:ilvl w:val="0"/>
          <w:numId w:val="52"/>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2-3 лет</w:t>
      </w:r>
    </w:p>
    <w:p w:rsidR="00FA7828" w:rsidRPr="00E77682" w:rsidRDefault="00FA7828" w:rsidP="00FA7828">
      <w:pPr>
        <w:numPr>
          <w:ilvl w:val="0"/>
          <w:numId w:val="52"/>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4-5 лет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20. В каком возрасте ребенок начинает лепить из пластилина, шнуровать ботинки:</w:t>
      </w:r>
    </w:p>
    <w:p w:rsidR="00FA7828" w:rsidRPr="00E77682" w:rsidRDefault="00FA7828" w:rsidP="00FA7828">
      <w:pPr>
        <w:numPr>
          <w:ilvl w:val="0"/>
          <w:numId w:val="53"/>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3-5 лет</w:t>
      </w:r>
    </w:p>
    <w:p w:rsidR="00FA7828" w:rsidRPr="00E77682" w:rsidRDefault="00FA7828" w:rsidP="00FA7828">
      <w:pPr>
        <w:numPr>
          <w:ilvl w:val="0"/>
          <w:numId w:val="53"/>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6-7 лет</w:t>
      </w:r>
    </w:p>
    <w:p w:rsidR="00FA7828" w:rsidRPr="00E77682" w:rsidRDefault="00FA7828" w:rsidP="00FA7828">
      <w:pPr>
        <w:numPr>
          <w:ilvl w:val="0"/>
          <w:numId w:val="53"/>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8-9 лет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21. Кто из ученых посвятил значительную часть исследований роли координации моторных движений в процессе письма:</w:t>
      </w:r>
    </w:p>
    <w:p w:rsidR="00FA7828" w:rsidRPr="00E77682" w:rsidRDefault="00FA7828" w:rsidP="00FA7828">
      <w:pPr>
        <w:numPr>
          <w:ilvl w:val="0"/>
          <w:numId w:val="54"/>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К. Д. Ушинский</w:t>
      </w:r>
    </w:p>
    <w:p w:rsidR="00FA7828" w:rsidRPr="00E77682" w:rsidRDefault="00FA7828" w:rsidP="00FA7828">
      <w:pPr>
        <w:numPr>
          <w:ilvl w:val="0"/>
          <w:numId w:val="54"/>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Е. В. Гурьянов</w:t>
      </w:r>
    </w:p>
    <w:p w:rsidR="00FA7828" w:rsidRPr="00E77682" w:rsidRDefault="00FA7828" w:rsidP="00FA7828">
      <w:pPr>
        <w:numPr>
          <w:ilvl w:val="0"/>
          <w:numId w:val="54"/>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Е. И. Скиотис</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22. На протяжении скольких периодов осуществляется развитие графо-моторных навыков:</w:t>
      </w:r>
    </w:p>
    <w:p w:rsidR="00FA7828" w:rsidRPr="00E77682" w:rsidRDefault="00FA7828" w:rsidP="00FA7828">
      <w:pPr>
        <w:numPr>
          <w:ilvl w:val="0"/>
          <w:numId w:val="55"/>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 периода</w:t>
      </w:r>
    </w:p>
    <w:p w:rsidR="00FA7828" w:rsidRPr="00E77682" w:rsidRDefault="00FA7828" w:rsidP="00FA7828">
      <w:pPr>
        <w:numPr>
          <w:ilvl w:val="0"/>
          <w:numId w:val="55"/>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3 периода</w:t>
      </w:r>
    </w:p>
    <w:p w:rsidR="00FA7828" w:rsidRPr="00E77682" w:rsidRDefault="00FA7828" w:rsidP="00FA7828">
      <w:pPr>
        <w:numPr>
          <w:ilvl w:val="0"/>
          <w:numId w:val="55"/>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4 периода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23. Коррекционная работа по развитию координаций движений начинается с:</w:t>
      </w:r>
    </w:p>
    <w:p w:rsidR="00FA7828" w:rsidRPr="00E77682" w:rsidRDefault="00FA7828" w:rsidP="00FA7828">
      <w:pPr>
        <w:numPr>
          <w:ilvl w:val="0"/>
          <w:numId w:val="56"/>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пальчиковая гимнастика</w:t>
      </w:r>
    </w:p>
    <w:p w:rsidR="00FA7828" w:rsidRPr="00E77682" w:rsidRDefault="00FA7828" w:rsidP="00FA7828">
      <w:pPr>
        <w:numPr>
          <w:ilvl w:val="0"/>
          <w:numId w:val="56"/>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крупные движения рук от плеча</w:t>
      </w:r>
    </w:p>
    <w:p w:rsidR="00FA7828" w:rsidRPr="00E77682" w:rsidRDefault="00FA7828" w:rsidP="00FA7828">
      <w:pPr>
        <w:numPr>
          <w:ilvl w:val="0"/>
          <w:numId w:val="56"/>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от локтя</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24. Сколько этапов в формировании графического навыка письма младшего ученика выделяет Т. П. Сальникова:</w:t>
      </w:r>
    </w:p>
    <w:p w:rsidR="00FA7828" w:rsidRPr="00E77682" w:rsidRDefault="00FA7828" w:rsidP="00FA7828">
      <w:pPr>
        <w:numPr>
          <w:ilvl w:val="0"/>
          <w:numId w:val="57"/>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 этапа</w:t>
      </w:r>
    </w:p>
    <w:p w:rsidR="00FA7828" w:rsidRPr="00E77682" w:rsidRDefault="00FA7828" w:rsidP="00FA7828">
      <w:pPr>
        <w:numPr>
          <w:ilvl w:val="0"/>
          <w:numId w:val="57"/>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3 этапа</w:t>
      </w:r>
    </w:p>
    <w:p w:rsidR="00FA7828" w:rsidRPr="00E77682" w:rsidRDefault="00FA7828" w:rsidP="00FA7828">
      <w:pPr>
        <w:numPr>
          <w:ilvl w:val="0"/>
          <w:numId w:val="57"/>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4 этапа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25. Какая роль отводится на 2 этапе в формировании  графического письма младшего ученика:</w:t>
      </w:r>
    </w:p>
    <w:p w:rsidR="00FA7828" w:rsidRPr="00E77682" w:rsidRDefault="00FA7828" w:rsidP="00FA7828">
      <w:pPr>
        <w:numPr>
          <w:ilvl w:val="0"/>
          <w:numId w:val="58"/>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умения согласовывать действия глаза и руки</w:t>
      </w:r>
    </w:p>
    <w:p w:rsidR="00FA7828" w:rsidRPr="00E77682" w:rsidRDefault="00FA7828" w:rsidP="00FA7828">
      <w:pPr>
        <w:numPr>
          <w:ilvl w:val="0"/>
          <w:numId w:val="58"/>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формирование двигательного и зрительного контроля</w:t>
      </w:r>
    </w:p>
    <w:p w:rsidR="00FA7828" w:rsidRPr="00E77682" w:rsidRDefault="00FA7828" w:rsidP="00FA7828">
      <w:pPr>
        <w:numPr>
          <w:ilvl w:val="0"/>
          <w:numId w:val="58"/>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быстрота, плавность, легкость выполнения заданий</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lastRenderedPageBreak/>
        <w:t>26. На скольких уровнях осуществляется контроль графических норм:</w:t>
      </w:r>
    </w:p>
    <w:p w:rsidR="00FA7828" w:rsidRPr="00E77682" w:rsidRDefault="00FA7828" w:rsidP="00FA7828">
      <w:pPr>
        <w:numPr>
          <w:ilvl w:val="0"/>
          <w:numId w:val="59"/>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 уровня</w:t>
      </w:r>
    </w:p>
    <w:p w:rsidR="00FA7828" w:rsidRPr="00E77682" w:rsidRDefault="00FA7828" w:rsidP="00FA7828">
      <w:pPr>
        <w:numPr>
          <w:ilvl w:val="0"/>
          <w:numId w:val="59"/>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3 уровня</w:t>
      </w:r>
    </w:p>
    <w:p w:rsidR="00FA7828" w:rsidRPr="00E77682" w:rsidRDefault="00FA7828" w:rsidP="00FA7828">
      <w:pPr>
        <w:numPr>
          <w:ilvl w:val="0"/>
          <w:numId w:val="59"/>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4 уровня</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27. К "ручной умелости" относится:</w:t>
      </w:r>
    </w:p>
    <w:p w:rsidR="00FA7828" w:rsidRPr="00E77682" w:rsidRDefault="00FA7828" w:rsidP="00FA7828">
      <w:pPr>
        <w:numPr>
          <w:ilvl w:val="0"/>
          <w:numId w:val="60"/>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зрительно-моторная координация</w:t>
      </w:r>
    </w:p>
    <w:p w:rsidR="00FA7828" w:rsidRPr="00E77682" w:rsidRDefault="00FA7828" w:rsidP="00FA7828">
      <w:pPr>
        <w:numPr>
          <w:ilvl w:val="0"/>
          <w:numId w:val="60"/>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развитие мелкой моторики</w:t>
      </w:r>
    </w:p>
    <w:p w:rsidR="00FA7828" w:rsidRPr="00E77682" w:rsidRDefault="00FA7828" w:rsidP="00FA7828">
      <w:pPr>
        <w:numPr>
          <w:ilvl w:val="0"/>
          <w:numId w:val="60"/>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навык произвольного изменения  направления движения</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28. В каком возрасте завершается формирование графического навыка:</w:t>
      </w:r>
    </w:p>
    <w:p w:rsidR="00FA7828" w:rsidRPr="00E77682" w:rsidRDefault="00FA7828" w:rsidP="00FA7828">
      <w:pPr>
        <w:numPr>
          <w:ilvl w:val="0"/>
          <w:numId w:val="61"/>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6-7 лет</w:t>
      </w:r>
    </w:p>
    <w:p w:rsidR="00FA7828" w:rsidRPr="00E77682" w:rsidRDefault="00FA7828" w:rsidP="00FA7828">
      <w:pPr>
        <w:numPr>
          <w:ilvl w:val="0"/>
          <w:numId w:val="61"/>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8-9 лет</w:t>
      </w:r>
    </w:p>
    <w:p w:rsidR="00FA7828" w:rsidRPr="00E77682" w:rsidRDefault="00FA7828" w:rsidP="00FA7828">
      <w:pPr>
        <w:numPr>
          <w:ilvl w:val="0"/>
          <w:numId w:val="61"/>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10-11 лет</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29. Процесс письма связан с деятельностью:</w:t>
      </w:r>
    </w:p>
    <w:p w:rsidR="00FA7828" w:rsidRPr="00E77682" w:rsidRDefault="00FA7828" w:rsidP="00FA7828">
      <w:pPr>
        <w:numPr>
          <w:ilvl w:val="0"/>
          <w:numId w:val="62"/>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затылочной областью мозга</w:t>
      </w:r>
    </w:p>
    <w:p w:rsidR="00FA7828" w:rsidRPr="00E77682" w:rsidRDefault="00FA7828" w:rsidP="00FA7828">
      <w:pPr>
        <w:numPr>
          <w:ilvl w:val="0"/>
          <w:numId w:val="62"/>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всех участков коры головного мозга</w:t>
      </w:r>
    </w:p>
    <w:p w:rsidR="00FA7828" w:rsidRPr="00E77682" w:rsidRDefault="00FA7828" w:rsidP="00FA7828">
      <w:pPr>
        <w:numPr>
          <w:ilvl w:val="0"/>
          <w:numId w:val="62"/>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затылочно-теменной областью коры головного мозга</w:t>
      </w:r>
    </w:p>
    <w:p w:rsidR="00FA7828" w:rsidRPr="00E77682" w:rsidRDefault="00FA7828" w:rsidP="00FA7828">
      <w:pPr>
        <w:spacing w:after="0" w:line="240" w:lineRule="auto"/>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 xml:space="preserve">30. Что </w:t>
      </w:r>
      <w:r w:rsidRPr="00E77682">
        <w:rPr>
          <w:rFonts w:ascii="Times New Roman" w:eastAsia="Times New Roman" w:hAnsi="Times New Roman" w:cs="Times New Roman"/>
          <w:sz w:val="24"/>
          <w:szCs w:val="24"/>
          <w:u w:val="single"/>
        </w:rPr>
        <w:t>не</w:t>
      </w:r>
      <w:r w:rsidRPr="00E77682">
        <w:rPr>
          <w:rFonts w:ascii="Times New Roman" w:eastAsia="Times New Roman" w:hAnsi="Times New Roman" w:cs="Times New Roman"/>
          <w:sz w:val="24"/>
          <w:szCs w:val="24"/>
        </w:rPr>
        <w:t xml:space="preserve"> является необходимым для коррекции нарушений графо-моторных навыков:</w:t>
      </w:r>
    </w:p>
    <w:p w:rsidR="00FA7828" w:rsidRPr="00E77682" w:rsidRDefault="00FA7828" w:rsidP="00FA7828">
      <w:pPr>
        <w:numPr>
          <w:ilvl w:val="0"/>
          <w:numId w:val="63"/>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правильно "поставить" руку</w:t>
      </w:r>
    </w:p>
    <w:p w:rsidR="00FA7828" w:rsidRPr="00E77682" w:rsidRDefault="00FA7828" w:rsidP="00FA7828">
      <w:pPr>
        <w:numPr>
          <w:ilvl w:val="0"/>
          <w:numId w:val="63"/>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снять излишнее мышечное напряжение</w:t>
      </w:r>
    </w:p>
    <w:p w:rsidR="00FA7828" w:rsidRPr="00E77682" w:rsidRDefault="00FA7828" w:rsidP="00FA7828">
      <w:pPr>
        <w:numPr>
          <w:ilvl w:val="0"/>
          <w:numId w:val="63"/>
        </w:numPr>
        <w:spacing w:after="0" w:line="240" w:lineRule="auto"/>
        <w:ind w:left="720" w:hanging="360"/>
        <w:rPr>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t>неустойчивое внимания</w:t>
      </w:r>
    </w:p>
    <w:p w:rsidR="00FA7828" w:rsidRPr="00E77682" w:rsidRDefault="00FA7828" w:rsidP="00FA7828">
      <w:pPr>
        <w:spacing w:after="0" w:line="240" w:lineRule="auto"/>
        <w:rPr>
          <w:rFonts w:ascii="Times New Roman" w:eastAsia="Times New Roman" w:hAnsi="Times New Roman" w:cs="Times New Roman"/>
          <w:sz w:val="24"/>
          <w:szCs w:val="24"/>
        </w:rPr>
      </w:pPr>
    </w:p>
    <w:p w:rsidR="00FA7828" w:rsidRPr="00E77682" w:rsidRDefault="00FA7828" w:rsidP="00FA7828">
      <w:pPr>
        <w:spacing w:after="0" w:line="240" w:lineRule="auto"/>
        <w:rPr>
          <w:rFonts w:ascii="Times New Roman" w:eastAsia="Times New Roman" w:hAnsi="Times New Roman" w:cs="Times New Roman"/>
          <w:sz w:val="24"/>
          <w:szCs w:val="24"/>
        </w:rPr>
      </w:pPr>
    </w:p>
    <w:p w:rsidR="00FA7828" w:rsidRPr="00E77682" w:rsidRDefault="00FA7828" w:rsidP="00FA7828">
      <w:pPr>
        <w:spacing w:after="0" w:line="240" w:lineRule="auto"/>
        <w:rPr>
          <w:rFonts w:ascii="Times New Roman" w:eastAsia="Courier New" w:hAnsi="Times New Roman" w:cs="Times New Roman"/>
          <w:b/>
          <w:sz w:val="24"/>
          <w:szCs w:val="24"/>
        </w:rPr>
      </w:pPr>
    </w:p>
    <w:p w:rsidR="00FA7828" w:rsidRPr="00E77682" w:rsidRDefault="00FA7828" w:rsidP="00FA7828">
      <w:pPr>
        <w:jc w:val="center"/>
        <w:rPr>
          <w:rFonts w:ascii="Times New Roman" w:hAnsi="Times New Roman" w:cs="Times New Roman"/>
          <w:sz w:val="24"/>
          <w:szCs w:val="24"/>
        </w:rPr>
      </w:pPr>
      <w:r w:rsidRPr="00E77682">
        <w:rPr>
          <w:rFonts w:ascii="Times New Roman" w:hAnsi="Times New Roman" w:cs="Times New Roman"/>
          <w:b/>
          <w:sz w:val="24"/>
          <w:szCs w:val="24"/>
        </w:rPr>
        <w:t>3 вариант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 Чем обеспечивается зрительно-пространственная координация?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Поле зрения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Острота зрения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Глазомер</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г) Всё выше перечисленное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 Образная память, связанная с деятельностью зрительного анализатора - это...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Слуховая память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Вербальная память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Зрительная память</w:t>
      </w:r>
      <w:r w:rsidRPr="00E77682">
        <w:rPr>
          <w:rFonts w:ascii="Times New Roman" w:hAnsi="Times New Roman" w:cs="Times New Roman"/>
          <w:sz w:val="24"/>
          <w:szCs w:val="24"/>
        </w:rPr>
        <w:br/>
        <w:t>3. Графомоторные навыки включают в себя?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Мелкую мускулатуру пальцев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Зрительный анализ и синтез</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Рисование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г) Всё выше перечисленное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4. В каком возрасте ребёнок нанизывает бусы, играет песком, открывает ящик?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1-2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2-3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3-4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5. Сколько этапов предусматривается в овладении графическими навыками у детей с ДЦП?</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2 этапа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3 этапа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4 этапа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6. Двигательная деятельность, которая обуславливает координированную работу мелких мышц руки и пальцев?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Точная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Грубая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Нет правильного ответа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lastRenderedPageBreak/>
        <w:t>7. Чему была посвящена работа Гурьямова?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Роли координации и движения в процессе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Роли зрительного анализатора в процессе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Овладению графомоторными навыками у детей-левшей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8. Способность, которая проявляется при воспроизведении ритмически организованных элементов ряда?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Серийная организация движений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Координация движений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в) Пространственная ориентировка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9. Для чего нужна зрительная память?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Для запоминания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Для дифференцировки сходных по написанию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Всё вышеперечисленное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10. Чего требует техника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Слаженной работы кисти и всей руки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Зрительного восприятия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Произвольного внимания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г) Всё вышеперечисленное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11. Когда должна начинаться работа по развитию мелкой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До поступления в школу</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В школьное время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Нет правильного ответа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12. Упражнение на определение правых и левых частей тела - это упражнение, направленное на: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На мелкую мускулатуру пальцев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На зрительный анализ и синтез</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На развитие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13. Срисовывание геометрических фигур и штриховка включены в занятия: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По развитию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По развитию зрительного анализа и синтеза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По рисованию</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14. Задания на развитие символизации предметов включены в занятия: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По рисованию</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По графической символике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По развитию мелкой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15. В каком возрасте ребёнок начинает чертить карандашом и ставит кубики друг на друга?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1-2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2-3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3-4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16. В каком возрасте ребёнок шнурует ботинки и лепит из пластилина?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1-2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3-5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6-7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17. До какого возраста продолжается становление двигательной функции?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До 2-3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До 5-6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До 7-8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18. Направления, в которых ведётся коррекция тонкой координации?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Развитие графомоторного навыка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Овладение графической символизацией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Всё вышеперечисленное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lastRenderedPageBreak/>
        <w:t>19. Для детей с какими нарушениями характерно применение фиксирующих приспособлений для головы и конечностей ребёнка?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Для УО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Для ДЦП</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Для аутистов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20. Совокупность привычных положений и движений пишущей руки, позволяющих изображать письменные знаки и их соединения называются...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Серийная организация движений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Графический навык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Зрительная память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21. Кто из авторов разделяет понятия графического и каллиграфического навыка?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Н.Г. Агапкова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Т.Ф. Воронской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Л.С. Выготский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22. Графический навык рассматривается как раздел:</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Философии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Психологии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Лингвистики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23. ... - внешнее качество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Графический навык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Каллиграфический навык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Графомоторный навык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24. Что относится к каллиграфии?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Захват предмета рукой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Возможность писать текст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Искусство красивого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25. Двигательная деятельность, которая обуславливается скоординированной моторикой ведущей руки и глаза - это...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Тонкая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Общая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Мелкая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26. Что не участвует в процессе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Кисть руки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Предплечье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Шея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27. Что не включают в себя графомоторные навыки?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Мелкую мускулатуру</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Физическую выносливость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Рисование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28. В каком возрасте ребёнок держит два предмета в одной руке?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0-1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1-2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2-3 года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29. Ребёнок рисует цветными мелками и складывает бумагу в возрасте: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1-3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3-5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5-7 лет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30. Какое упражнение не относится к мелкой моторике?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Пальчики подружились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Круговые движения руками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Игра на пианино</w:t>
      </w:r>
    </w:p>
    <w:p w:rsidR="00FA7828" w:rsidRPr="00E77682" w:rsidRDefault="00FA7828" w:rsidP="00FA7828">
      <w:pPr>
        <w:spacing w:after="0" w:line="240" w:lineRule="auto"/>
        <w:rPr>
          <w:rFonts w:ascii="Times New Roman" w:hAnsi="Times New Roman" w:cs="Times New Roman"/>
          <w:sz w:val="24"/>
          <w:szCs w:val="24"/>
        </w:rPr>
      </w:pPr>
    </w:p>
    <w:p w:rsidR="00FA7828" w:rsidRPr="00E77682" w:rsidRDefault="00FA7828" w:rsidP="00FA7828">
      <w:pPr>
        <w:spacing w:after="0" w:line="240" w:lineRule="auto"/>
        <w:rPr>
          <w:rFonts w:ascii="Times New Roman" w:hAnsi="Times New Roman" w:cs="Times New Roman"/>
          <w:sz w:val="24"/>
          <w:szCs w:val="24"/>
        </w:rPr>
      </w:pPr>
    </w:p>
    <w:p w:rsidR="00FA7828" w:rsidRPr="00E77682" w:rsidRDefault="00FA7828" w:rsidP="00FA7828">
      <w:pPr>
        <w:jc w:val="center"/>
        <w:rPr>
          <w:rFonts w:ascii="Times New Roman" w:hAnsi="Times New Roman" w:cs="Times New Roman"/>
          <w:b/>
          <w:sz w:val="24"/>
          <w:szCs w:val="24"/>
        </w:rPr>
      </w:pPr>
      <w:r w:rsidRPr="00E77682">
        <w:rPr>
          <w:rFonts w:ascii="Times New Roman" w:hAnsi="Times New Roman" w:cs="Times New Roman"/>
          <w:b/>
          <w:sz w:val="24"/>
          <w:szCs w:val="24"/>
        </w:rPr>
        <w:t>4 вариант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 Что помогает закрепить навык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Диктант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Пение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Скороговорки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 Какое из перечисленных нарушений наименее характерно для детей с ДЦП?</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ОНР</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Ринолалия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Дисграфия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3. Главная трудность овладения письмом у детей с ДЦП обусловлена: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Ограничение двигательных функций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Нарушения пространственной ориентировки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в) Несформированность хватательной функции кисти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4. Что относится к гигиеническим требованиям к письму?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Ровное сидение на стуле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Удержание туловища в статичном положении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Обязательное наличие опоры при письме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5. Какой метод не поможет выявить ведущую руку?</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Поза Наполеона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"Послушай часы"</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"Замок"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6. Для развития зрительного анализа и синтеза используются: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Занятия по штриховке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Задания на ориентировку в пространстве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в) Дорисовывание незаконченных рисунков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7. Что обеспечивается полем зрения, остротой зрения и глазомером?</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Зрительно-пространственная координация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Серийная организация движений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Зрительная память</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8. Нарушение графомоторных навыков в виде расстройства письма называется: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Дислексия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Дислалия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Дисграфия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9. Что включает в себя этап обучения ребёнка адекватной позе во время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Обучение ребёнка положению головы с поворотом и наклоном</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Обучение ребёнка различным движениям пальцев рук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Отработку правильного положения рук при письме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10. Что не относится к гигиеническим правилам при письме?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Фиксация тетради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Требование от ребёнка безоговорочного соединения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Использование крупных ребристых карандашей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11. Что не является характерным для детей с нарушением зрения?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Плохое запоминание и различение конфигурации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Зеркальное написание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Несформированность хватательной функции руки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12. Каким компонентом письма овладевают дети с УО?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Графическим</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Творческим</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Орфографическим</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13. Что относится к типичным ошибкам детей с УО при письме?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lastRenderedPageBreak/>
        <w:t>а) Нарушение границ рабочего поля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Трудности восприятия целостного объекта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Пропуск и перестановка слогов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14.  Что является сходным для детей с нарушением зрения и детей с УО?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Зеркальность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Смешение акустически сходных звуков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Перестановка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15. Что не относится к критериям изучения развития графомоторного навыка?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Определение ведущей руки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Определение уровня развития общей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Определение уровня развития пространственных представлений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16. Важнейшей функцией, от которой зависит процесс формирования графомоторного навыка, является: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Зрительно-моторная координация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Моторно-слуховая координация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Зрительно-моторно-слуховая координация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17. Становление графомоторных навыков зависит от:</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Зрительной памяти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Слуховой памяти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Слухового контроля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18. Под "ручной умелостью" понимают: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Зрительно-пространственные представления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Общая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Мелкая моторика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19. Сколько компонентов включает в себя графомоторный навык:</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2</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3</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4</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20. Какие из перечисленных приёмов неэффективны при формировании навыков письма у детей с нарушениями в развитии: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Требование от ребёнка безотрывного соединения букв</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Требование фиксации тетради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Списывание с готового образца прописей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21. Сколько этапов в формировании графомоторного навыка у детей с тяжёлыми двигательными нарушениями: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1</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3</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5</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22. Какие виды письма практикуются в период обучения грамоте?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Сочинение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б) Диктант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Все варианты верны</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23. Для развития пальцев ребёнка полезно: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Лепка, рисование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Игра в компьютерные игры</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Футбол</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24. Замедленность переработки сенсорной информации, несовершенство межанализаторной интеграции и анализа деятельности, приводящие к слабому контролю графической стороны письма, характерны для: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Детей в норме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Детей с УО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Детей с ОНР</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lastRenderedPageBreak/>
        <w:t xml:space="preserve">25. Неумение писать буквы связно, невыполнение алгоритма трёх видов соединения букв характеризует низкий уровень развития: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Зрительной памяти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Общей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Мелкой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26. Причина дефекта восприятия при интеллектуальных нарушениях:</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Несформированность зрительного восприятия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Несформированность моторики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Несформированность ориентировочной деятельности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27. Какие ученики проявляют слабость самоконтроля во время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Ученики с УО</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Ученики в норме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Ученики-левши</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28. Зеркальность письма характерна для: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Детей с нарушениями зрения</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Детей-левшей</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Оба варианта верны</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29. Удобный выбор мебели, фиксация тетрадей, использование крупных ребристых карандашей это -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Гигиенические правила при письме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Неэффективные приёмы формирования навыков письма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Основные этапы формирования графомоторного навыка</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 xml:space="preserve">30. Различение размещения фигур на листе - это: </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а) Ориентировка в двухмерном пространстве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б) Ориентировка в трёхмерном пространстве</w:t>
      </w:r>
    </w:p>
    <w:p w:rsidR="00FA7828" w:rsidRPr="00E77682" w:rsidRDefault="00FA7828" w:rsidP="00FA7828">
      <w:pPr>
        <w:spacing w:after="0" w:line="240" w:lineRule="auto"/>
        <w:rPr>
          <w:rFonts w:ascii="Times New Roman" w:hAnsi="Times New Roman" w:cs="Times New Roman"/>
          <w:sz w:val="24"/>
          <w:szCs w:val="24"/>
        </w:rPr>
      </w:pPr>
      <w:r w:rsidRPr="00E77682">
        <w:rPr>
          <w:rFonts w:ascii="Times New Roman" w:hAnsi="Times New Roman" w:cs="Times New Roman"/>
          <w:sz w:val="24"/>
          <w:szCs w:val="24"/>
        </w:rPr>
        <w:t>в) Ни один из вариантов не является верным</w:t>
      </w:r>
    </w:p>
    <w:p w:rsidR="00FA7828" w:rsidRPr="00E77682" w:rsidRDefault="00FA7828" w:rsidP="00FA7828">
      <w:pPr>
        <w:jc w:val="center"/>
        <w:rPr>
          <w:rFonts w:ascii="Times New Roman" w:hAnsi="Times New Roman" w:cs="Times New Roman"/>
          <w:sz w:val="24"/>
          <w:szCs w:val="24"/>
        </w:rPr>
      </w:pPr>
    </w:p>
    <w:p w:rsidR="008627B5" w:rsidRPr="00E77682" w:rsidRDefault="008627B5" w:rsidP="008627B5">
      <w:pPr>
        <w:pStyle w:val="1"/>
        <w:jc w:val="left"/>
        <w:rPr>
          <w:rStyle w:val="FontStyle20"/>
          <w:rFonts w:ascii="Times New Roman" w:hAnsi="Times New Roman" w:cs="Times New Roman"/>
          <w:sz w:val="24"/>
          <w:szCs w:val="24"/>
        </w:rPr>
      </w:pPr>
      <w:r w:rsidRPr="00E77682">
        <w:rPr>
          <w:rStyle w:val="FontStyle20"/>
          <w:rFonts w:ascii="Times New Roman" w:hAnsi="Times New Roman" w:cs="Times New Roman"/>
          <w:sz w:val="24"/>
          <w:szCs w:val="24"/>
        </w:rPr>
        <w:t>7 Оценочные средства для проведения промежуточной аттестации</w:t>
      </w:r>
    </w:p>
    <w:p w:rsidR="008627B5" w:rsidRPr="00E77682" w:rsidRDefault="008627B5" w:rsidP="008627B5">
      <w:pPr>
        <w:rPr>
          <w:rFonts w:ascii="Times New Roman" w:hAnsi="Times New Roman" w:cs="Times New Roman"/>
          <w:b/>
          <w:sz w:val="24"/>
          <w:szCs w:val="24"/>
        </w:rPr>
      </w:pPr>
      <w:r w:rsidRPr="00E77682">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1" w:type="pct"/>
        <w:tblCellMar>
          <w:left w:w="0" w:type="dxa"/>
          <w:right w:w="0" w:type="dxa"/>
        </w:tblCellMar>
        <w:tblLook w:val="04A0"/>
      </w:tblPr>
      <w:tblGrid>
        <w:gridCol w:w="1600"/>
        <w:gridCol w:w="47"/>
        <w:gridCol w:w="2808"/>
        <w:gridCol w:w="5264"/>
        <w:gridCol w:w="80"/>
      </w:tblGrid>
      <w:tr w:rsidR="008627B5" w:rsidRPr="00E77682" w:rsidTr="00804E3B">
        <w:trPr>
          <w:trHeight w:val="753"/>
          <w:tblHeader/>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627B5" w:rsidRPr="00E77682" w:rsidRDefault="008627B5" w:rsidP="006268C1">
            <w:pPr>
              <w:jc w:val="center"/>
              <w:rPr>
                <w:rFonts w:ascii="Times New Roman" w:hAnsi="Times New Roman" w:cs="Times New Roman"/>
                <w:sz w:val="24"/>
                <w:szCs w:val="24"/>
              </w:rPr>
            </w:pPr>
            <w:r w:rsidRPr="00E77682">
              <w:rPr>
                <w:rFonts w:ascii="Times New Roman" w:hAnsi="Times New Roman" w:cs="Times New Roman"/>
                <w:sz w:val="24"/>
                <w:szCs w:val="24"/>
              </w:rPr>
              <w:t xml:space="preserve">Структурный элемент </w:t>
            </w:r>
            <w:r w:rsidRPr="00E77682">
              <w:rPr>
                <w:rFonts w:ascii="Times New Roman" w:hAnsi="Times New Roman" w:cs="Times New Roman"/>
                <w:sz w:val="24"/>
                <w:szCs w:val="24"/>
              </w:rPr>
              <w:br/>
              <w:t>компетенции</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627B5" w:rsidRPr="00E77682" w:rsidRDefault="008627B5" w:rsidP="006268C1">
            <w:pPr>
              <w:jc w:val="center"/>
              <w:rPr>
                <w:rFonts w:ascii="Times New Roman" w:hAnsi="Times New Roman" w:cs="Times New Roman"/>
                <w:sz w:val="24"/>
                <w:szCs w:val="24"/>
              </w:rPr>
            </w:pPr>
            <w:r w:rsidRPr="00E77682">
              <w:rPr>
                <w:rFonts w:ascii="Times New Roman" w:hAnsi="Times New Roman" w:cs="Times New Roman"/>
                <w:bCs/>
                <w:sz w:val="24"/>
                <w:szCs w:val="24"/>
              </w:rPr>
              <w:t xml:space="preserve">Планируемые результаты обучения </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27B5" w:rsidRPr="00E77682" w:rsidRDefault="008627B5" w:rsidP="006268C1">
            <w:pPr>
              <w:jc w:val="center"/>
              <w:rPr>
                <w:rFonts w:ascii="Times New Roman" w:hAnsi="Times New Roman" w:cs="Times New Roman"/>
                <w:sz w:val="24"/>
                <w:szCs w:val="24"/>
              </w:rPr>
            </w:pPr>
            <w:r w:rsidRPr="00E77682">
              <w:rPr>
                <w:rFonts w:ascii="Times New Roman" w:hAnsi="Times New Roman" w:cs="Times New Roman"/>
                <w:sz w:val="24"/>
                <w:szCs w:val="24"/>
              </w:rPr>
              <w:t>Оценочные средства</w:t>
            </w:r>
          </w:p>
        </w:tc>
      </w:tr>
      <w:tr w:rsidR="00804E3B" w:rsidRPr="00E77682" w:rsidTr="00804E3B">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4E3B" w:rsidRPr="00E77682" w:rsidRDefault="00804E3B" w:rsidP="00804E3B">
            <w:pPr>
              <w:jc w:val="both"/>
              <w:rPr>
                <w:rFonts w:ascii="Times New Roman" w:hAnsi="Times New Roman" w:cs="Times New Roman"/>
                <w:color w:val="C00000"/>
                <w:sz w:val="24"/>
                <w:szCs w:val="24"/>
                <w:highlight w:val="yellow"/>
              </w:rPr>
            </w:pPr>
            <w:r w:rsidRPr="00E77682">
              <w:rPr>
                <w:rFonts w:ascii="Times New Roman" w:hAnsi="Times New Roman" w:cs="Times New Roman"/>
                <w:color w:val="000000"/>
                <w:sz w:val="24"/>
                <w:szCs w:val="24"/>
              </w:rPr>
              <w:t>ОК-2 –</w:t>
            </w:r>
            <w:r w:rsidRPr="00E77682">
              <w:rPr>
                <w:rFonts w:ascii="Times New Roman" w:eastAsia="Calibri" w:hAnsi="Times New Roman" w:cs="Times New Roman"/>
                <w:sz w:val="24"/>
                <w:szCs w:val="24"/>
              </w:rPr>
              <w:t xml:space="preserve"> </w:t>
            </w:r>
            <w:r w:rsidR="006268C1" w:rsidRPr="00E77682">
              <w:rPr>
                <w:rFonts w:ascii="Times New Roman" w:eastAsia="Times New Roman" w:hAnsi="Times New Roman" w:cs="Times New Roman"/>
                <w:sz w:val="24"/>
                <w:szCs w:val="24"/>
                <w:lang w:eastAsia="ru-RU"/>
              </w:rPr>
              <w:t>готовность совершенствовать свою речевую культуру</w:t>
            </w:r>
          </w:p>
        </w:tc>
      </w:tr>
      <w:tr w:rsidR="00804E3B" w:rsidRPr="00E77682" w:rsidTr="00804E3B">
        <w:trPr>
          <w:trHeight w:val="225"/>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sz w:val="24"/>
                <w:szCs w:val="24"/>
              </w:rPr>
            </w:pPr>
            <w:r w:rsidRPr="00E77682">
              <w:rPr>
                <w:rFonts w:ascii="Times New Roman" w:hAnsi="Times New Roman" w:cs="Times New Roman"/>
                <w:sz w:val="24"/>
                <w:szCs w:val="24"/>
              </w:rPr>
              <w:t>Знать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804E3B">
            <w:pPr>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006268C1" w:rsidRPr="00E77682">
              <w:rPr>
                <w:rFonts w:ascii="Times New Roman" w:eastAsia="Times New Roman" w:hAnsi="Times New Roman" w:cs="Times New Roman"/>
                <w:sz w:val="24"/>
                <w:szCs w:val="24"/>
                <w:lang w:eastAsia="ru-RU"/>
              </w:rPr>
              <w:t>нормы речевой этики при общении с лицами с ОВЗ, педагогами и родителями</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04E3B" w:rsidRPr="00E77682" w:rsidRDefault="00847E5F" w:rsidP="00804E3B">
            <w:pPr>
              <w:tabs>
                <w:tab w:val="left" w:pos="0"/>
                <w:tab w:val="left" w:pos="72"/>
              </w:tabs>
              <w:rPr>
                <w:rFonts w:ascii="Times New Roman" w:hAnsi="Times New Roman" w:cs="Times New Roman"/>
                <w:i/>
                <w:sz w:val="24"/>
                <w:szCs w:val="24"/>
                <w:highlight w:val="yellow"/>
              </w:rPr>
            </w:pPr>
            <w:r w:rsidRPr="00E77682">
              <w:rPr>
                <w:rFonts w:ascii="Times New Roman" w:hAnsi="Times New Roman" w:cs="Times New Roman"/>
                <w:sz w:val="24"/>
                <w:szCs w:val="24"/>
              </w:rPr>
              <w:t>Перечислите основные</w:t>
            </w:r>
            <w:r w:rsidRPr="00E77682">
              <w:rPr>
                <w:rFonts w:ascii="Times New Roman" w:hAnsi="Times New Roman" w:cs="Times New Roman"/>
                <w:i/>
                <w:sz w:val="24"/>
                <w:szCs w:val="24"/>
              </w:rPr>
              <w:t xml:space="preserve"> </w:t>
            </w:r>
            <w:r w:rsidRPr="00E77682">
              <w:rPr>
                <w:rFonts w:ascii="Times New Roman" w:eastAsia="Times New Roman" w:hAnsi="Times New Roman" w:cs="Times New Roman"/>
                <w:sz w:val="24"/>
                <w:szCs w:val="24"/>
                <w:lang w:eastAsia="ru-RU"/>
              </w:rPr>
              <w:t>нормы речевой этики при общении с лицами с ОВЗ, педагогами и родителями</w:t>
            </w:r>
          </w:p>
        </w:tc>
      </w:tr>
      <w:tr w:rsidR="00804E3B" w:rsidRPr="00E77682" w:rsidTr="00804E3B">
        <w:trPr>
          <w:trHeight w:val="258"/>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sz w:val="24"/>
                <w:szCs w:val="24"/>
              </w:rPr>
            </w:pPr>
            <w:r w:rsidRPr="00E77682">
              <w:rPr>
                <w:rFonts w:ascii="Times New Roman" w:hAnsi="Times New Roman" w:cs="Times New Roman"/>
                <w:sz w:val="24"/>
                <w:szCs w:val="24"/>
              </w:rPr>
              <w:t>Уметь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xml:space="preserve">- </w:t>
            </w:r>
            <w:r w:rsidR="006268C1" w:rsidRPr="00E77682">
              <w:rPr>
                <w:rFonts w:ascii="Times New Roman" w:eastAsia="Times New Roman" w:hAnsi="Times New Roman" w:cs="Times New Roman"/>
                <w:sz w:val="24"/>
                <w:szCs w:val="24"/>
                <w:lang w:eastAsia="ru-RU"/>
              </w:rPr>
              <w:t xml:space="preserve">применять знания норм речевой этики при общении с лицами с ОВЗ, педагогами и родителями в профессиональной </w:t>
            </w:r>
            <w:r w:rsidR="006268C1" w:rsidRPr="00E77682">
              <w:rPr>
                <w:rFonts w:ascii="Times New Roman" w:eastAsia="Times New Roman" w:hAnsi="Times New Roman" w:cs="Times New Roman"/>
                <w:sz w:val="24"/>
                <w:szCs w:val="24"/>
                <w:lang w:eastAsia="ru-RU"/>
              </w:rPr>
              <w:lastRenderedPageBreak/>
              <w:t>деятельности</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A06E6" w:rsidRPr="00E77682" w:rsidRDefault="00BA06E6" w:rsidP="00BA06E6">
            <w:pPr>
              <w:shd w:val="clear" w:color="auto" w:fill="FFFFFF"/>
              <w:spacing w:after="0" w:line="240" w:lineRule="auto"/>
              <w:jc w:val="both"/>
              <w:rPr>
                <w:ins w:id="0" w:author="Unknown"/>
                <w:rFonts w:ascii="Times New Roman" w:eastAsia="Times New Roman" w:hAnsi="Times New Roman" w:cs="Times New Roman"/>
                <w:sz w:val="24"/>
                <w:szCs w:val="24"/>
              </w:rPr>
            </w:pPr>
            <w:r w:rsidRPr="00E77682">
              <w:rPr>
                <w:rFonts w:ascii="Times New Roman" w:eastAsia="Times New Roman" w:hAnsi="Times New Roman" w:cs="Times New Roman"/>
                <w:sz w:val="24"/>
                <w:szCs w:val="24"/>
              </w:rPr>
              <w:lastRenderedPageBreak/>
              <w:t>Проанализируйте ф</w:t>
            </w:r>
            <w:ins w:id="1" w:author="Unknown">
              <w:r w:rsidRPr="00E77682">
                <w:rPr>
                  <w:rFonts w:ascii="Times New Roman" w:eastAsia="Times New Roman" w:hAnsi="Times New Roman" w:cs="Times New Roman"/>
                  <w:sz w:val="24"/>
                  <w:szCs w:val="24"/>
                </w:rPr>
                <w:t>рагменты бесед логопеда с ребенком и родителем</w:t>
              </w:r>
            </w:ins>
            <w:r w:rsidRPr="00E77682">
              <w:rPr>
                <w:rFonts w:ascii="Times New Roman" w:eastAsia="Times New Roman" w:hAnsi="Times New Roman" w:cs="Times New Roman"/>
                <w:sz w:val="24"/>
                <w:szCs w:val="24"/>
              </w:rPr>
              <w:t xml:space="preserve"> и прокомментируйте нарушения норм речевой этики</w:t>
            </w:r>
          </w:p>
          <w:p w:rsidR="00BA06E6" w:rsidRPr="00E77682" w:rsidRDefault="00BA06E6" w:rsidP="00BA06E6">
            <w:pPr>
              <w:shd w:val="clear" w:color="auto" w:fill="FFFFFF"/>
              <w:spacing w:after="0" w:line="240" w:lineRule="auto"/>
              <w:rPr>
                <w:ins w:id="2" w:author="Unknown"/>
                <w:rFonts w:ascii="Times New Roman" w:eastAsia="Times New Roman" w:hAnsi="Times New Roman" w:cs="Times New Roman"/>
                <w:b/>
                <w:sz w:val="24"/>
                <w:szCs w:val="24"/>
              </w:rPr>
            </w:pPr>
            <w:ins w:id="3" w:author="Unknown">
              <w:r w:rsidRPr="00E77682">
                <w:rPr>
                  <w:rFonts w:ascii="Times New Roman" w:eastAsia="Times New Roman" w:hAnsi="Times New Roman" w:cs="Times New Roman"/>
                  <w:b/>
                  <w:sz w:val="24"/>
                  <w:szCs w:val="24"/>
                </w:rPr>
                <w:t>1 вариант.</w:t>
              </w:r>
            </w:ins>
          </w:p>
          <w:p w:rsidR="00BA06E6" w:rsidRPr="00E77682" w:rsidRDefault="00BA06E6" w:rsidP="00BA06E6">
            <w:pPr>
              <w:shd w:val="clear" w:color="auto" w:fill="FFFFFF"/>
              <w:spacing w:after="0" w:line="240" w:lineRule="auto"/>
              <w:rPr>
                <w:ins w:id="4" w:author="Unknown"/>
                <w:rFonts w:ascii="Times New Roman" w:eastAsia="Times New Roman" w:hAnsi="Times New Roman" w:cs="Times New Roman"/>
                <w:sz w:val="24"/>
                <w:szCs w:val="24"/>
              </w:rPr>
            </w:pPr>
            <w:ins w:id="5" w:author="Unknown">
              <w:r w:rsidRPr="00E77682">
                <w:rPr>
                  <w:rFonts w:ascii="Times New Roman" w:eastAsia="Times New Roman" w:hAnsi="Times New Roman" w:cs="Times New Roman"/>
                  <w:sz w:val="24"/>
                  <w:szCs w:val="24"/>
                </w:rPr>
                <w:t>Логопед: Здравствуйте!</w:t>
              </w:r>
            </w:ins>
          </w:p>
          <w:p w:rsidR="00BA06E6" w:rsidRPr="00E77682" w:rsidRDefault="00BA06E6" w:rsidP="00BA06E6">
            <w:pPr>
              <w:shd w:val="clear" w:color="auto" w:fill="FFFFFF"/>
              <w:spacing w:after="0" w:line="240" w:lineRule="auto"/>
              <w:rPr>
                <w:ins w:id="6" w:author="Unknown"/>
                <w:rFonts w:ascii="Times New Roman" w:eastAsia="Times New Roman" w:hAnsi="Times New Roman" w:cs="Times New Roman"/>
                <w:sz w:val="24"/>
                <w:szCs w:val="24"/>
              </w:rPr>
            </w:pPr>
            <w:ins w:id="7" w:author="Unknown">
              <w:r w:rsidRPr="00E77682">
                <w:rPr>
                  <w:rFonts w:ascii="Times New Roman" w:eastAsia="Times New Roman" w:hAnsi="Times New Roman" w:cs="Times New Roman"/>
                  <w:sz w:val="24"/>
                  <w:szCs w:val="24"/>
                </w:rPr>
                <w:t>Родитель: Здравствуйте! У нас проблема, мы не умеем правильно говорить.</w:t>
              </w:r>
            </w:ins>
          </w:p>
          <w:p w:rsidR="00BA06E6" w:rsidRPr="00E77682" w:rsidRDefault="00BA06E6" w:rsidP="00BA06E6">
            <w:pPr>
              <w:shd w:val="clear" w:color="auto" w:fill="FFFFFF"/>
              <w:spacing w:after="0" w:line="240" w:lineRule="auto"/>
              <w:rPr>
                <w:ins w:id="8" w:author="Unknown"/>
                <w:rFonts w:ascii="Times New Roman" w:eastAsia="Times New Roman" w:hAnsi="Times New Roman" w:cs="Times New Roman"/>
                <w:sz w:val="24"/>
                <w:szCs w:val="24"/>
              </w:rPr>
            </w:pPr>
            <w:ins w:id="9" w:author="Unknown">
              <w:r w:rsidRPr="00E77682">
                <w:rPr>
                  <w:rFonts w:ascii="Times New Roman" w:eastAsia="Times New Roman" w:hAnsi="Times New Roman" w:cs="Times New Roman"/>
                  <w:sz w:val="24"/>
                  <w:szCs w:val="24"/>
                </w:rPr>
                <w:t xml:space="preserve">Логопед: Сейчас посмотрим. Садись (ребенку). </w:t>
              </w:r>
              <w:r w:rsidRPr="00E77682">
                <w:rPr>
                  <w:rFonts w:ascii="Times New Roman" w:eastAsia="Times New Roman" w:hAnsi="Times New Roman" w:cs="Times New Roman"/>
                  <w:sz w:val="24"/>
                  <w:szCs w:val="24"/>
                </w:rPr>
                <w:lastRenderedPageBreak/>
                <w:t>Как тебя зовут?</w:t>
              </w:r>
            </w:ins>
          </w:p>
          <w:p w:rsidR="00BA06E6" w:rsidRPr="00E77682" w:rsidRDefault="00BA06E6" w:rsidP="00BA06E6">
            <w:pPr>
              <w:shd w:val="clear" w:color="auto" w:fill="FFFFFF"/>
              <w:spacing w:after="0" w:line="240" w:lineRule="auto"/>
              <w:rPr>
                <w:ins w:id="10" w:author="Unknown"/>
                <w:rFonts w:ascii="Times New Roman" w:eastAsia="Times New Roman" w:hAnsi="Times New Roman" w:cs="Times New Roman"/>
                <w:sz w:val="24"/>
                <w:szCs w:val="24"/>
              </w:rPr>
            </w:pPr>
            <w:ins w:id="11" w:author="Unknown">
              <w:r w:rsidRPr="00E77682">
                <w:rPr>
                  <w:rFonts w:ascii="Times New Roman" w:eastAsia="Times New Roman" w:hAnsi="Times New Roman" w:cs="Times New Roman"/>
                  <w:sz w:val="24"/>
                  <w:szCs w:val="24"/>
                </w:rPr>
                <w:t>Ребенок. Фиёда.</w:t>
              </w:r>
            </w:ins>
          </w:p>
          <w:p w:rsidR="00BA06E6" w:rsidRPr="00E77682" w:rsidRDefault="00BA06E6" w:rsidP="00BA06E6">
            <w:pPr>
              <w:shd w:val="clear" w:color="auto" w:fill="FFFFFF"/>
              <w:spacing w:after="0" w:line="240" w:lineRule="auto"/>
              <w:rPr>
                <w:ins w:id="12" w:author="Unknown"/>
                <w:rFonts w:ascii="Times New Roman" w:eastAsia="Times New Roman" w:hAnsi="Times New Roman" w:cs="Times New Roman"/>
                <w:sz w:val="24"/>
                <w:szCs w:val="24"/>
              </w:rPr>
            </w:pPr>
            <w:ins w:id="13" w:author="Unknown">
              <w:r w:rsidRPr="00E77682">
                <w:rPr>
                  <w:rFonts w:ascii="Times New Roman" w:eastAsia="Times New Roman" w:hAnsi="Times New Roman" w:cs="Times New Roman"/>
                  <w:sz w:val="24"/>
                  <w:szCs w:val="24"/>
                </w:rPr>
                <w:t>Логопед: Как?</w:t>
              </w:r>
            </w:ins>
          </w:p>
          <w:p w:rsidR="00BA06E6" w:rsidRPr="00E77682" w:rsidRDefault="00BA06E6" w:rsidP="00BA06E6">
            <w:pPr>
              <w:shd w:val="clear" w:color="auto" w:fill="FFFFFF"/>
              <w:spacing w:after="0" w:line="240" w:lineRule="auto"/>
              <w:rPr>
                <w:ins w:id="14" w:author="Unknown"/>
                <w:rFonts w:ascii="Times New Roman" w:eastAsia="Times New Roman" w:hAnsi="Times New Roman" w:cs="Times New Roman"/>
                <w:sz w:val="24"/>
                <w:szCs w:val="24"/>
              </w:rPr>
            </w:pPr>
            <w:ins w:id="15" w:author="Unknown">
              <w:r w:rsidRPr="00E77682">
                <w:rPr>
                  <w:rFonts w:ascii="Times New Roman" w:eastAsia="Times New Roman" w:hAnsi="Times New Roman" w:cs="Times New Roman"/>
                  <w:sz w:val="24"/>
                  <w:szCs w:val="24"/>
                </w:rPr>
                <w:t>Родитель: Сережа.</w:t>
              </w:r>
            </w:ins>
          </w:p>
          <w:p w:rsidR="00BA06E6" w:rsidRPr="00E77682" w:rsidRDefault="00BA06E6" w:rsidP="00BA06E6">
            <w:pPr>
              <w:shd w:val="clear" w:color="auto" w:fill="FFFFFF"/>
              <w:spacing w:after="0" w:line="240" w:lineRule="auto"/>
              <w:rPr>
                <w:ins w:id="16" w:author="Unknown"/>
                <w:rFonts w:ascii="Times New Roman" w:eastAsia="Times New Roman" w:hAnsi="Times New Roman" w:cs="Times New Roman"/>
                <w:sz w:val="24"/>
                <w:szCs w:val="24"/>
              </w:rPr>
            </w:pPr>
            <w:ins w:id="17" w:author="Unknown">
              <w:r w:rsidRPr="00E77682">
                <w:rPr>
                  <w:rFonts w:ascii="Times New Roman" w:eastAsia="Times New Roman" w:hAnsi="Times New Roman" w:cs="Times New Roman"/>
                  <w:sz w:val="24"/>
                  <w:szCs w:val="24"/>
                </w:rPr>
                <w:t>Логопед: Ой, как у вас тут все запущено! Плохо дело у вас. А у кого вы занимались раньше?</w:t>
              </w:r>
            </w:ins>
          </w:p>
          <w:p w:rsidR="00BA06E6" w:rsidRPr="00E77682" w:rsidRDefault="00BA06E6" w:rsidP="00BA06E6">
            <w:pPr>
              <w:shd w:val="clear" w:color="auto" w:fill="FFFFFF"/>
              <w:spacing w:after="0" w:line="240" w:lineRule="auto"/>
              <w:rPr>
                <w:ins w:id="18" w:author="Unknown"/>
                <w:rFonts w:ascii="Times New Roman" w:eastAsia="Times New Roman" w:hAnsi="Times New Roman" w:cs="Times New Roman"/>
                <w:sz w:val="24"/>
                <w:szCs w:val="24"/>
              </w:rPr>
            </w:pPr>
            <w:ins w:id="19" w:author="Unknown">
              <w:r w:rsidRPr="00E77682">
                <w:rPr>
                  <w:rFonts w:ascii="Times New Roman" w:eastAsia="Times New Roman" w:hAnsi="Times New Roman" w:cs="Times New Roman"/>
                  <w:sz w:val="24"/>
                  <w:szCs w:val="24"/>
                </w:rPr>
                <w:t>Родитель: В садике, со Светланой Ивановной.</w:t>
              </w:r>
            </w:ins>
          </w:p>
          <w:p w:rsidR="00BA06E6" w:rsidRPr="00E77682" w:rsidRDefault="00BA06E6" w:rsidP="00BA06E6">
            <w:pPr>
              <w:shd w:val="clear" w:color="auto" w:fill="FFFFFF"/>
              <w:spacing w:after="0" w:line="240" w:lineRule="auto"/>
              <w:rPr>
                <w:ins w:id="20" w:author="Unknown"/>
                <w:rFonts w:ascii="Times New Roman" w:eastAsia="Times New Roman" w:hAnsi="Times New Roman" w:cs="Times New Roman"/>
                <w:sz w:val="24"/>
                <w:szCs w:val="24"/>
              </w:rPr>
            </w:pPr>
            <w:ins w:id="21" w:author="Unknown">
              <w:r w:rsidRPr="00E77682">
                <w:rPr>
                  <w:rFonts w:ascii="Times New Roman" w:eastAsia="Times New Roman" w:hAnsi="Times New Roman" w:cs="Times New Roman"/>
                  <w:sz w:val="24"/>
                  <w:szCs w:val="24"/>
                </w:rPr>
                <w:t>Логопед: Да уж…</w:t>
              </w:r>
            </w:ins>
          </w:p>
          <w:p w:rsidR="00BA06E6" w:rsidRPr="00E77682" w:rsidRDefault="00BA06E6" w:rsidP="00BA06E6">
            <w:pPr>
              <w:shd w:val="clear" w:color="auto" w:fill="FFFFFF"/>
              <w:spacing w:after="0" w:line="240" w:lineRule="auto"/>
              <w:rPr>
                <w:ins w:id="22" w:author="Unknown"/>
                <w:rFonts w:ascii="Times New Roman" w:eastAsia="Times New Roman" w:hAnsi="Times New Roman" w:cs="Times New Roman"/>
                <w:sz w:val="24"/>
                <w:szCs w:val="24"/>
              </w:rPr>
            </w:pPr>
            <w:ins w:id="23" w:author="Unknown">
              <w:r w:rsidRPr="00E77682">
                <w:rPr>
                  <w:rFonts w:ascii="Times New Roman" w:eastAsia="Times New Roman" w:hAnsi="Times New Roman" w:cs="Times New Roman"/>
                  <w:sz w:val="24"/>
                  <w:szCs w:val="24"/>
                </w:rPr>
                <w:t>Родитель: А как же нам быть?</w:t>
              </w:r>
            </w:ins>
          </w:p>
          <w:p w:rsidR="00BA06E6" w:rsidRPr="00E77682" w:rsidRDefault="00BA06E6" w:rsidP="00BA06E6">
            <w:pPr>
              <w:shd w:val="clear" w:color="auto" w:fill="FFFFFF"/>
              <w:spacing w:after="0" w:line="240" w:lineRule="auto"/>
              <w:rPr>
                <w:ins w:id="24" w:author="Unknown"/>
                <w:rFonts w:ascii="Times New Roman" w:eastAsia="Times New Roman" w:hAnsi="Times New Roman" w:cs="Times New Roman"/>
                <w:sz w:val="24"/>
                <w:szCs w:val="24"/>
              </w:rPr>
            </w:pPr>
            <w:ins w:id="25" w:author="Unknown">
              <w:r w:rsidRPr="00E77682">
                <w:rPr>
                  <w:rFonts w:ascii="Times New Roman" w:eastAsia="Times New Roman" w:hAnsi="Times New Roman" w:cs="Times New Roman"/>
                  <w:sz w:val="24"/>
                  <w:szCs w:val="24"/>
                </w:rPr>
                <w:t>Логопед: Будем работать, но обещать ничего не могу. Что-то он у вас какой-то заторможенный. Ведет себя нормально?</w:t>
              </w:r>
            </w:ins>
          </w:p>
          <w:p w:rsidR="00BA06E6" w:rsidRPr="00E77682" w:rsidRDefault="00BA06E6" w:rsidP="00BA06E6">
            <w:pPr>
              <w:shd w:val="clear" w:color="auto" w:fill="FFFFFF"/>
              <w:spacing w:after="0" w:line="240" w:lineRule="auto"/>
              <w:rPr>
                <w:ins w:id="26" w:author="Unknown"/>
                <w:rFonts w:ascii="Times New Roman" w:eastAsia="Times New Roman" w:hAnsi="Times New Roman" w:cs="Times New Roman"/>
                <w:sz w:val="24"/>
                <w:szCs w:val="24"/>
              </w:rPr>
            </w:pPr>
            <w:ins w:id="27" w:author="Unknown">
              <w:r w:rsidRPr="00E77682">
                <w:rPr>
                  <w:rFonts w:ascii="Times New Roman" w:eastAsia="Times New Roman" w:hAnsi="Times New Roman" w:cs="Times New Roman"/>
                  <w:sz w:val="24"/>
                  <w:szCs w:val="24"/>
                </w:rPr>
                <w:t>Родитель: Да. А что вы имеете в виду?</w:t>
              </w:r>
            </w:ins>
          </w:p>
          <w:p w:rsidR="00BA06E6" w:rsidRPr="00E77682" w:rsidRDefault="00BA06E6" w:rsidP="00BA06E6">
            <w:pPr>
              <w:shd w:val="clear" w:color="auto" w:fill="FFFFFF"/>
              <w:spacing w:after="0" w:line="240" w:lineRule="auto"/>
              <w:rPr>
                <w:ins w:id="28" w:author="Unknown"/>
                <w:rFonts w:ascii="Times New Roman" w:eastAsia="Times New Roman" w:hAnsi="Times New Roman" w:cs="Times New Roman"/>
                <w:sz w:val="24"/>
                <w:szCs w:val="24"/>
              </w:rPr>
            </w:pPr>
            <w:ins w:id="29" w:author="Unknown">
              <w:r w:rsidRPr="00E77682">
                <w:rPr>
                  <w:rFonts w:ascii="Times New Roman" w:eastAsia="Times New Roman" w:hAnsi="Times New Roman" w:cs="Times New Roman"/>
                  <w:sz w:val="24"/>
                  <w:szCs w:val="24"/>
                </w:rPr>
                <w:t>Логопед: Ладно, не важно.</w:t>
              </w:r>
            </w:ins>
          </w:p>
          <w:p w:rsidR="00BA06E6" w:rsidRPr="00E77682" w:rsidRDefault="00BA06E6" w:rsidP="00BA06E6">
            <w:pPr>
              <w:shd w:val="clear" w:color="auto" w:fill="FFFFFF"/>
              <w:spacing w:after="0" w:line="240" w:lineRule="auto"/>
              <w:rPr>
                <w:ins w:id="30" w:author="Unknown"/>
                <w:rFonts w:ascii="Times New Roman" w:eastAsia="Times New Roman" w:hAnsi="Times New Roman" w:cs="Times New Roman"/>
                <w:sz w:val="24"/>
                <w:szCs w:val="24"/>
              </w:rPr>
            </w:pPr>
            <w:ins w:id="31" w:author="Unknown">
              <w:r w:rsidRPr="00E77682">
                <w:rPr>
                  <w:rFonts w:ascii="Times New Roman" w:eastAsia="Times New Roman" w:hAnsi="Times New Roman" w:cs="Times New Roman"/>
                  <w:b/>
                  <w:sz w:val="24"/>
                  <w:szCs w:val="24"/>
                </w:rPr>
                <w:t>2 вариант</w:t>
              </w:r>
              <w:r w:rsidRPr="00E77682">
                <w:rPr>
                  <w:rFonts w:ascii="Times New Roman" w:eastAsia="Times New Roman" w:hAnsi="Times New Roman" w:cs="Times New Roman"/>
                  <w:sz w:val="24"/>
                  <w:szCs w:val="24"/>
                </w:rPr>
                <w:t>.</w:t>
              </w:r>
            </w:ins>
          </w:p>
          <w:p w:rsidR="00BA06E6" w:rsidRPr="00E77682" w:rsidRDefault="00BA06E6" w:rsidP="00BA06E6">
            <w:pPr>
              <w:shd w:val="clear" w:color="auto" w:fill="FFFFFF"/>
              <w:spacing w:after="0" w:line="240" w:lineRule="auto"/>
              <w:rPr>
                <w:ins w:id="32" w:author="Unknown"/>
                <w:rFonts w:ascii="Times New Roman" w:eastAsia="Times New Roman" w:hAnsi="Times New Roman" w:cs="Times New Roman"/>
                <w:sz w:val="24"/>
                <w:szCs w:val="24"/>
              </w:rPr>
            </w:pPr>
            <w:ins w:id="33" w:author="Unknown">
              <w:r w:rsidRPr="00E77682">
                <w:rPr>
                  <w:rFonts w:ascii="Times New Roman" w:eastAsia="Times New Roman" w:hAnsi="Times New Roman" w:cs="Times New Roman"/>
                  <w:sz w:val="24"/>
                  <w:szCs w:val="24"/>
                </w:rPr>
                <w:t>Логопед: Перестань прижиматься к маме! Садитесь. Ребенок сюда, мама сюда. Какие у вас проблемы?</w:t>
              </w:r>
            </w:ins>
          </w:p>
          <w:p w:rsidR="00BA06E6" w:rsidRPr="00E77682" w:rsidRDefault="00BA06E6" w:rsidP="00BA06E6">
            <w:pPr>
              <w:shd w:val="clear" w:color="auto" w:fill="FFFFFF"/>
              <w:spacing w:after="0" w:line="240" w:lineRule="auto"/>
              <w:rPr>
                <w:ins w:id="34" w:author="Unknown"/>
                <w:rFonts w:ascii="Times New Roman" w:eastAsia="Times New Roman" w:hAnsi="Times New Roman" w:cs="Times New Roman"/>
                <w:sz w:val="24"/>
                <w:szCs w:val="24"/>
              </w:rPr>
            </w:pPr>
            <w:ins w:id="35" w:author="Unknown">
              <w:r w:rsidRPr="00E77682">
                <w:rPr>
                  <w:rFonts w:ascii="Times New Roman" w:eastAsia="Times New Roman" w:hAnsi="Times New Roman" w:cs="Times New Roman"/>
                  <w:sz w:val="24"/>
                  <w:szCs w:val="24"/>
                </w:rPr>
                <w:t>Родитель: Мы волнуемся, нашему мальчику уже четыре года, а он разговаривает хуже, чем его друзья.</w:t>
              </w:r>
            </w:ins>
          </w:p>
          <w:p w:rsidR="00BA06E6" w:rsidRPr="00E77682" w:rsidRDefault="00BA06E6" w:rsidP="00BA06E6">
            <w:pPr>
              <w:shd w:val="clear" w:color="auto" w:fill="FFFFFF"/>
              <w:spacing w:after="0" w:line="240" w:lineRule="auto"/>
              <w:rPr>
                <w:ins w:id="36" w:author="Unknown"/>
                <w:rFonts w:ascii="Times New Roman" w:eastAsia="Times New Roman" w:hAnsi="Times New Roman" w:cs="Times New Roman"/>
                <w:sz w:val="24"/>
                <w:szCs w:val="24"/>
              </w:rPr>
            </w:pPr>
            <w:ins w:id="37" w:author="Unknown">
              <w:r w:rsidRPr="00E77682">
                <w:rPr>
                  <w:rFonts w:ascii="Times New Roman" w:eastAsia="Times New Roman" w:hAnsi="Times New Roman" w:cs="Times New Roman"/>
                  <w:sz w:val="24"/>
                  <w:szCs w:val="24"/>
                </w:rPr>
                <w:t>Логопед: Сейчас посмотрим. Двигайся сюда поближе (ребенку).</w:t>
              </w:r>
            </w:ins>
          </w:p>
          <w:p w:rsidR="00BA06E6" w:rsidRPr="00E77682" w:rsidRDefault="00BA06E6" w:rsidP="00BA06E6">
            <w:pPr>
              <w:shd w:val="clear" w:color="auto" w:fill="FFFFFF"/>
              <w:spacing w:after="0" w:line="240" w:lineRule="auto"/>
              <w:rPr>
                <w:ins w:id="38" w:author="Unknown"/>
                <w:rFonts w:ascii="Times New Roman" w:eastAsia="Times New Roman" w:hAnsi="Times New Roman" w:cs="Times New Roman"/>
                <w:sz w:val="24"/>
                <w:szCs w:val="24"/>
              </w:rPr>
            </w:pPr>
            <w:ins w:id="39" w:author="Unknown">
              <w:r w:rsidRPr="00E77682">
                <w:rPr>
                  <w:rFonts w:ascii="Times New Roman" w:eastAsia="Times New Roman" w:hAnsi="Times New Roman" w:cs="Times New Roman"/>
                  <w:sz w:val="24"/>
                  <w:szCs w:val="24"/>
                </w:rPr>
                <w:t>Ребенок: Мама, я не хочу! Пойдем домой.</w:t>
              </w:r>
            </w:ins>
          </w:p>
          <w:p w:rsidR="00BA06E6" w:rsidRPr="00E77682" w:rsidRDefault="00BA06E6" w:rsidP="00BA06E6">
            <w:pPr>
              <w:shd w:val="clear" w:color="auto" w:fill="FFFFFF"/>
              <w:spacing w:after="0" w:line="240" w:lineRule="auto"/>
              <w:rPr>
                <w:ins w:id="40" w:author="Unknown"/>
                <w:rFonts w:ascii="Times New Roman" w:eastAsia="Times New Roman" w:hAnsi="Times New Roman" w:cs="Times New Roman"/>
                <w:sz w:val="24"/>
                <w:szCs w:val="24"/>
              </w:rPr>
            </w:pPr>
            <w:ins w:id="41" w:author="Unknown">
              <w:r w:rsidRPr="00E77682">
                <w:rPr>
                  <w:rFonts w:ascii="Times New Roman" w:eastAsia="Times New Roman" w:hAnsi="Times New Roman" w:cs="Times New Roman"/>
                  <w:sz w:val="24"/>
                  <w:szCs w:val="24"/>
                </w:rPr>
                <w:t>Родитель: Ну, Максим, подожди, сейчас тетя тебя посмотрит, а потом пойдем домой.</w:t>
              </w:r>
            </w:ins>
          </w:p>
          <w:p w:rsidR="00BA06E6" w:rsidRPr="00E77682" w:rsidRDefault="00BA06E6" w:rsidP="00BA06E6">
            <w:pPr>
              <w:shd w:val="clear" w:color="auto" w:fill="FFFFFF"/>
              <w:spacing w:after="0" w:line="240" w:lineRule="auto"/>
              <w:rPr>
                <w:ins w:id="42" w:author="Unknown"/>
                <w:rFonts w:ascii="Times New Roman" w:eastAsia="Times New Roman" w:hAnsi="Times New Roman" w:cs="Times New Roman"/>
                <w:sz w:val="24"/>
                <w:szCs w:val="24"/>
              </w:rPr>
            </w:pPr>
            <w:ins w:id="43" w:author="Unknown">
              <w:r w:rsidRPr="00E77682">
                <w:rPr>
                  <w:rFonts w:ascii="Times New Roman" w:eastAsia="Times New Roman" w:hAnsi="Times New Roman" w:cs="Times New Roman"/>
                  <w:sz w:val="24"/>
                  <w:szCs w:val="24"/>
                </w:rPr>
                <w:t>Логопед: (к родителю) Что вы так его нянчите? Он уже большой и должен уметь себя вести.</w:t>
              </w:r>
            </w:ins>
          </w:p>
          <w:p w:rsidR="00BA06E6" w:rsidRPr="00E77682" w:rsidRDefault="00BA06E6" w:rsidP="00BA06E6">
            <w:pPr>
              <w:shd w:val="clear" w:color="auto" w:fill="FFFFFF"/>
              <w:spacing w:after="0" w:line="240" w:lineRule="auto"/>
              <w:rPr>
                <w:ins w:id="44" w:author="Unknown"/>
                <w:rFonts w:ascii="Times New Roman" w:eastAsia="Times New Roman" w:hAnsi="Times New Roman" w:cs="Times New Roman"/>
                <w:sz w:val="24"/>
                <w:szCs w:val="24"/>
              </w:rPr>
            </w:pPr>
            <w:ins w:id="45" w:author="Unknown">
              <w:r w:rsidRPr="00E77682">
                <w:rPr>
                  <w:rFonts w:ascii="Times New Roman" w:eastAsia="Times New Roman" w:hAnsi="Times New Roman" w:cs="Times New Roman"/>
                  <w:sz w:val="24"/>
                  <w:szCs w:val="24"/>
                </w:rPr>
                <w:t>Родитель: Он не ходит в садик, дома с бабушкой сидит.</w:t>
              </w:r>
            </w:ins>
          </w:p>
          <w:p w:rsidR="00BA06E6" w:rsidRPr="00E77682" w:rsidRDefault="00BA06E6" w:rsidP="00BA06E6">
            <w:pPr>
              <w:shd w:val="clear" w:color="auto" w:fill="FFFFFF"/>
              <w:spacing w:after="0" w:line="240" w:lineRule="auto"/>
              <w:rPr>
                <w:ins w:id="46" w:author="Unknown"/>
                <w:rFonts w:ascii="Times New Roman" w:eastAsia="Times New Roman" w:hAnsi="Times New Roman" w:cs="Times New Roman"/>
                <w:sz w:val="24"/>
                <w:szCs w:val="24"/>
              </w:rPr>
            </w:pPr>
            <w:ins w:id="47" w:author="Unknown">
              <w:r w:rsidRPr="00E77682">
                <w:rPr>
                  <w:rFonts w:ascii="Times New Roman" w:eastAsia="Times New Roman" w:hAnsi="Times New Roman" w:cs="Times New Roman"/>
                  <w:sz w:val="24"/>
                  <w:szCs w:val="24"/>
                </w:rPr>
                <w:t>Ребенок плачет.</w:t>
              </w:r>
            </w:ins>
          </w:p>
          <w:p w:rsidR="00BA06E6" w:rsidRPr="00E77682" w:rsidRDefault="00BA06E6" w:rsidP="00BA06E6">
            <w:pPr>
              <w:shd w:val="clear" w:color="auto" w:fill="FFFFFF"/>
              <w:spacing w:after="0" w:line="240" w:lineRule="auto"/>
              <w:rPr>
                <w:ins w:id="48" w:author="Unknown"/>
                <w:rFonts w:ascii="Times New Roman" w:eastAsia="Times New Roman" w:hAnsi="Times New Roman" w:cs="Times New Roman"/>
                <w:sz w:val="24"/>
                <w:szCs w:val="24"/>
              </w:rPr>
            </w:pPr>
            <w:ins w:id="49" w:author="Unknown">
              <w:r w:rsidRPr="00E77682">
                <w:rPr>
                  <w:rFonts w:ascii="Times New Roman" w:eastAsia="Times New Roman" w:hAnsi="Times New Roman" w:cs="Times New Roman"/>
                  <w:sz w:val="24"/>
                  <w:szCs w:val="24"/>
                </w:rPr>
                <w:t>Логопед: Выйдите, успокойте ребенка, а потом зайдите.</w:t>
              </w:r>
            </w:ins>
          </w:p>
          <w:p w:rsidR="00804E3B" w:rsidRPr="00E77682" w:rsidRDefault="00804E3B" w:rsidP="00BA06E6">
            <w:pPr>
              <w:spacing w:after="0" w:line="240" w:lineRule="auto"/>
              <w:jc w:val="both"/>
              <w:rPr>
                <w:rFonts w:ascii="Times New Roman" w:hAnsi="Times New Roman" w:cs="Times New Roman"/>
                <w:i/>
                <w:sz w:val="24"/>
                <w:szCs w:val="24"/>
                <w:highlight w:val="yellow"/>
              </w:rPr>
            </w:pPr>
          </w:p>
        </w:tc>
      </w:tr>
      <w:tr w:rsidR="00804E3B" w:rsidRPr="00E77682" w:rsidTr="00804E3B">
        <w:trPr>
          <w:trHeight w:val="446"/>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sz w:val="24"/>
                <w:szCs w:val="24"/>
              </w:rPr>
            </w:pPr>
            <w:r w:rsidRPr="00E77682">
              <w:rPr>
                <w:rFonts w:ascii="Times New Roman" w:hAnsi="Times New Roman" w:cs="Times New Roman"/>
                <w:sz w:val="24"/>
                <w:szCs w:val="24"/>
              </w:rPr>
              <w:lastRenderedPageBreak/>
              <w:t>Владеть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804E3B">
            <w:pPr>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006268C1" w:rsidRPr="00E77682">
              <w:rPr>
                <w:rFonts w:ascii="Times New Roman" w:eastAsia="Times New Roman" w:hAnsi="Times New Roman" w:cs="Times New Roman"/>
                <w:sz w:val="24"/>
                <w:szCs w:val="24"/>
                <w:lang w:eastAsia="ru-RU"/>
              </w:rPr>
              <w:t>способами демонстрации речевой этики при общении с лицами с ОВЗ, педагогами и родителями на практике</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04E3B" w:rsidRPr="00E77682" w:rsidRDefault="00847E5F" w:rsidP="00804E3B">
            <w:pPr>
              <w:rPr>
                <w:rFonts w:ascii="Times New Roman" w:hAnsi="Times New Roman" w:cs="Times New Roman"/>
                <w:sz w:val="24"/>
                <w:szCs w:val="24"/>
              </w:rPr>
            </w:pPr>
            <w:r w:rsidRPr="00E77682">
              <w:rPr>
                <w:rFonts w:ascii="Times New Roman" w:hAnsi="Times New Roman" w:cs="Times New Roman"/>
                <w:sz w:val="24"/>
                <w:szCs w:val="24"/>
              </w:rPr>
              <w:t xml:space="preserve">Разработать схему консультации лиц с ОВЗ и их родителей, включая </w:t>
            </w:r>
            <w:r w:rsidR="000D6AEC" w:rsidRPr="00E77682">
              <w:rPr>
                <w:rFonts w:ascii="Times New Roman" w:hAnsi="Times New Roman" w:cs="Times New Roman"/>
                <w:sz w:val="24"/>
                <w:szCs w:val="24"/>
              </w:rPr>
              <w:t>диалог и речевые обороты</w:t>
            </w:r>
          </w:p>
          <w:p w:rsidR="00804E3B" w:rsidRPr="00E77682" w:rsidRDefault="00804E3B" w:rsidP="006268C1">
            <w:pPr>
              <w:rPr>
                <w:rFonts w:ascii="Times New Roman" w:hAnsi="Times New Roman" w:cs="Times New Roman"/>
                <w:i/>
                <w:sz w:val="24"/>
                <w:szCs w:val="24"/>
                <w:highlight w:val="yellow"/>
              </w:rPr>
            </w:pPr>
          </w:p>
        </w:tc>
      </w:tr>
      <w:tr w:rsidR="00804E3B" w:rsidRPr="00E77682" w:rsidTr="00804E3B">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4E3B" w:rsidRPr="00E77682" w:rsidRDefault="00804E3B" w:rsidP="006268C1">
            <w:pPr>
              <w:jc w:val="both"/>
              <w:rPr>
                <w:rFonts w:ascii="Times New Roman" w:hAnsi="Times New Roman" w:cs="Times New Roman"/>
                <w:color w:val="C00000"/>
                <w:sz w:val="24"/>
                <w:szCs w:val="24"/>
                <w:highlight w:val="yellow"/>
              </w:rPr>
            </w:pPr>
            <w:r w:rsidRPr="00E77682">
              <w:rPr>
                <w:rFonts w:ascii="Times New Roman" w:hAnsi="Times New Roman" w:cs="Times New Roman"/>
                <w:color w:val="000000"/>
                <w:sz w:val="24"/>
                <w:szCs w:val="24"/>
              </w:rPr>
              <w:t>ОК-5 –</w:t>
            </w:r>
            <w:r w:rsidRPr="00E77682">
              <w:rPr>
                <w:rFonts w:ascii="Times New Roman" w:eastAsia="Calibri" w:hAnsi="Times New Roman" w:cs="Times New Roman"/>
                <w:sz w:val="24"/>
                <w:szCs w:val="24"/>
              </w:rPr>
              <w:t xml:space="preserve"> </w:t>
            </w:r>
            <w:r w:rsidR="006268C1" w:rsidRPr="00E77682">
              <w:rPr>
                <w:rFonts w:ascii="Times New Roman" w:hAnsi="Times New Roman" w:cs="Times New Roman"/>
                <w:color w:val="000000"/>
                <w:sz w:val="24"/>
                <w:szCs w:val="24"/>
              </w:rPr>
              <w:t>способность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804E3B" w:rsidRPr="00E77682" w:rsidTr="00804E3B">
        <w:trPr>
          <w:trHeight w:val="225"/>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sz w:val="24"/>
                <w:szCs w:val="24"/>
              </w:rPr>
            </w:pPr>
            <w:r w:rsidRPr="00E77682">
              <w:rPr>
                <w:rFonts w:ascii="Times New Roman" w:hAnsi="Times New Roman" w:cs="Times New Roman"/>
                <w:sz w:val="24"/>
                <w:szCs w:val="24"/>
              </w:rPr>
              <w:t>Знать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D921D4">
            <w:pPr>
              <w:jc w:val="both"/>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006268C1" w:rsidRPr="00E77682">
              <w:rPr>
                <w:rFonts w:ascii="Times New Roman" w:eastAsia="Times New Roman" w:hAnsi="Times New Roman" w:cs="Times New Roman"/>
                <w:sz w:val="24"/>
                <w:szCs w:val="24"/>
                <w:lang w:eastAsia="ru-RU"/>
              </w:rPr>
              <w:t xml:space="preserve">теоретические основы </w:t>
            </w:r>
            <w:r w:rsidR="006268C1" w:rsidRPr="00E77682">
              <w:rPr>
                <w:rFonts w:ascii="Times New Roman" w:eastAsia="Times New Roman" w:hAnsi="Times New Roman" w:cs="Times New Roman"/>
                <w:sz w:val="24"/>
                <w:szCs w:val="24"/>
                <w:lang w:eastAsia="ru-RU"/>
              </w:rPr>
              <w:lastRenderedPageBreak/>
              <w:t>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04E3B" w:rsidRPr="00E77682" w:rsidRDefault="00BA06E6" w:rsidP="00BA06E6">
            <w:pPr>
              <w:tabs>
                <w:tab w:val="left" w:pos="0"/>
                <w:tab w:val="left" w:pos="72"/>
              </w:tabs>
              <w:jc w:val="both"/>
              <w:rPr>
                <w:rFonts w:ascii="Times New Roman" w:hAnsi="Times New Roman" w:cs="Times New Roman"/>
                <w:i/>
                <w:sz w:val="24"/>
                <w:szCs w:val="24"/>
                <w:highlight w:val="yellow"/>
              </w:rPr>
            </w:pPr>
            <w:r w:rsidRPr="00E77682">
              <w:rPr>
                <w:rFonts w:ascii="Times New Roman" w:hAnsi="Times New Roman" w:cs="Times New Roman"/>
                <w:sz w:val="24"/>
                <w:szCs w:val="24"/>
              </w:rPr>
              <w:lastRenderedPageBreak/>
              <w:t xml:space="preserve">Назовите основные базовые правила устной и </w:t>
            </w:r>
            <w:r w:rsidRPr="00E77682">
              <w:rPr>
                <w:rFonts w:ascii="Times New Roman" w:hAnsi="Times New Roman" w:cs="Times New Roman"/>
                <w:sz w:val="24"/>
                <w:szCs w:val="24"/>
              </w:rPr>
              <w:lastRenderedPageBreak/>
              <w:t>письменной коммуникации на русском и иностранном языках</w:t>
            </w:r>
          </w:p>
        </w:tc>
      </w:tr>
      <w:tr w:rsidR="00804E3B" w:rsidRPr="00E77682" w:rsidTr="00804E3B">
        <w:trPr>
          <w:trHeight w:val="258"/>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sz w:val="24"/>
                <w:szCs w:val="24"/>
              </w:rPr>
            </w:pPr>
            <w:r w:rsidRPr="00E77682">
              <w:rPr>
                <w:rFonts w:ascii="Times New Roman" w:hAnsi="Times New Roman" w:cs="Times New Roman"/>
                <w:sz w:val="24"/>
                <w:szCs w:val="24"/>
              </w:rPr>
              <w:lastRenderedPageBreak/>
              <w:t>Уметь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BF5396">
            <w:pPr>
              <w:jc w:val="both"/>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xml:space="preserve">- </w:t>
            </w:r>
            <w:r w:rsidR="00D921D4" w:rsidRPr="00E77682">
              <w:rPr>
                <w:rFonts w:ascii="Times New Roman" w:hAnsi="Times New Roman" w:cs="Times New Roman"/>
                <w:sz w:val="24"/>
                <w:szCs w:val="24"/>
              </w:rPr>
              <w:t xml:space="preserve">самостоятельно использовать комплексы правил устной </w:t>
            </w:r>
            <w:r w:rsidR="00BF5396" w:rsidRPr="00E77682">
              <w:rPr>
                <w:rFonts w:ascii="Times New Roman" w:hAnsi="Times New Roman" w:cs="Times New Roman"/>
                <w:sz w:val="24"/>
                <w:szCs w:val="24"/>
              </w:rPr>
              <w:t xml:space="preserve">и </w:t>
            </w:r>
            <w:r w:rsidR="00D921D4" w:rsidRPr="00E77682">
              <w:rPr>
                <w:rFonts w:ascii="Times New Roman" w:hAnsi="Times New Roman" w:cs="Times New Roman"/>
                <w:sz w:val="24"/>
                <w:szCs w:val="24"/>
              </w:rPr>
              <w:t>письменной коммуникации на русском и иностранном языках для решения задач межличностного общения и межкультурного взаимодействия</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04E3B" w:rsidRPr="00E77682" w:rsidRDefault="0080012D" w:rsidP="0080012D">
            <w:pPr>
              <w:spacing w:after="0" w:line="240" w:lineRule="auto"/>
              <w:jc w:val="both"/>
              <w:rPr>
                <w:rFonts w:ascii="Times New Roman" w:hAnsi="Times New Roman" w:cs="Times New Roman"/>
                <w:sz w:val="24"/>
                <w:szCs w:val="24"/>
                <w:highlight w:val="yellow"/>
              </w:rPr>
            </w:pPr>
            <w:r w:rsidRPr="00E77682">
              <w:rPr>
                <w:rFonts w:ascii="Times New Roman" w:hAnsi="Times New Roman" w:cs="Times New Roman"/>
                <w:sz w:val="24"/>
                <w:szCs w:val="24"/>
              </w:rPr>
              <w:t>Перечислите ошибки коммуникации на русском и иностранном языках, которые могут возникнуть в процессе решения задач межличностного общения и межкультурного взаимодействия</w:t>
            </w:r>
          </w:p>
        </w:tc>
      </w:tr>
      <w:tr w:rsidR="00804E3B" w:rsidRPr="00E77682" w:rsidTr="00804E3B">
        <w:trPr>
          <w:trHeight w:val="446"/>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6268C1">
            <w:pPr>
              <w:rPr>
                <w:rFonts w:ascii="Times New Roman" w:hAnsi="Times New Roman" w:cs="Times New Roman"/>
                <w:sz w:val="24"/>
                <w:szCs w:val="24"/>
              </w:rPr>
            </w:pPr>
            <w:r w:rsidRPr="00E77682">
              <w:rPr>
                <w:rFonts w:ascii="Times New Roman" w:hAnsi="Times New Roman" w:cs="Times New Roman"/>
                <w:sz w:val="24"/>
                <w:szCs w:val="24"/>
              </w:rPr>
              <w:t>Владеть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4E3B" w:rsidRPr="00E77682" w:rsidRDefault="00804E3B" w:rsidP="00BF5396">
            <w:pPr>
              <w:jc w:val="both"/>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00BF5396" w:rsidRPr="00E77682">
              <w:rPr>
                <w:rFonts w:ascii="Times New Roman" w:hAnsi="Times New Roman" w:cs="Times New Roman"/>
                <w:sz w:val="24"/>
                <w:szCs w:val="24"/>
              </w:rPr>
              <w:t>навыками устной и письменной коммуникации на русском и иностранном языках для эффективной профессиональной коммуникации, способы межличностного и межкультурного взаимодействия</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04E3B" w:rsidRPr="00E77682" w:rsidRDefault="00955F38" w:rsidP="00955F38">
            <w:pPr>
              <w:jc w:val="both"/>
              <w:rPr>
                <w:rFonts w:ascii="Times New Roman" w:hAnsi="Times New Roman" w:cs="Times New Roman"/>
                <w:sz w:val="24"/>
                <w:szCs w:val="24"/>
              </w:rPr>
            </w:pPr>
            <w:r w:rsidRPr="00E77682">
              <w:rPr>
                <w:rFonts w:ascii="Times New Roman" w:hAnsi="Times New Roman" w:cs="Times New Roman"/>
                <w:sz w:val="24"/>
                <w:szCs w:val="24"/>
              </w:rPr>
              <w:t>Назовите навыки устной и письменной коммуникации на русском языке для эффективной профессиональной коммуникации логопеда</w:t>
            </w:r>
          </w:p>
          <w:p w:rsidR="00804E3B" w:rsidRPr="00E77682" w:rsidRDefault="00804E3B" w:rsidP="006268C1">
            <w:pPr>
              <w:tabs>
                <w:tab w:val="left" w:pos="0"/>
                <w:tab w:val="left" w:pos="72"/>
              </w:tabs>
              <w:rPr>
                <w:rStyle w:val="FontStyle20"/>
                <w:rFonts w:ascii="Times New Roman" w:hAnsi="Times New Roman" w:cs="Times New Roman"/>
                <w:b/>
                <w:bCs/>
                <w:iCs/>
                <w:color w:val="000000"/>
                <w:sz w:val="24"/>
                <w:szCs w:val="24"/>
              </w:rPr>
            </w:pPr>
          </w:p>
          <w:p w:rsidR="00804E3B" w:rsidRPr="00E77682" w:rsidRDefault="00804E3B" w:rsidP="006268C1">
            <w:pPr>
              <w:rPr>
                <w:rFonts w:ascii="Times New Roman" w:hAnsi="Times New Roman" w:cs="Times New Roman"/>
                <w:i/>
                <w:sz w:val="24"/>
                <w:szCs w:val="24"/>
                <w:highlight w:val="yellow"/>
              </w:rPr>
            </w:pPr>
          </w:p>
        </w:tc>
      </w:tr>
      <w:tr w:rsidR="008627B5" w:rsidRPr="00E77682" w:rsidTr="00804E3B">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627B5" w:rsidRPr="00E77682" w:rsidRDefault="008627B5" w:rsidP="008627B5">
            <w:pPr>
              <w:jc w:val="both"/>
              <w:rPr>
                <w:rFonts w:ascii="Times New Roman" w:hAnsi="Times New Roman" w:cs="Times New Roman"/>
                <w:color w:val="C00000"/>
                <w:sz w:val="24"/>
                <w:szCs w:val="24"/>
                <w:highlight w:val="yellow"/>
              </w:rPr>
            </w:pPr>
            <w:r w:rsidRPr="00E77682">
              <w:rPr>
                <w:rFonts w:ascii="Times New Roman" w:hAnsi="Times New Roman" w:cs="Times New Roman"/>
                <w:color w:val="000000"/>
                <w:sz w:val="24"/>
                <w:szCs w:val="24"/>
              </w:rPr>
              <w:t>ПК-3 –</w:t>
            </w:r>
            <w:r w:rsidRPr="00E77682">
              <w:rPr>
                <w:rFonts w:ascii="Times New Roman" w:eastAsia="Calibri" w:hAnsi="Times New Roman" w:cs="Times New Roman"/>
                <w:sz w:val="24"/>
                <w:szCs w:val="24"/>
              </w:rPr>
              <w:t xml:space="preserve"> готовность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r w:rsidRPr="00E77682">
              <w:rPr>
                <w:rFonts w:ascii="Times New Roman" w:hAnsi="Times New Roman" w:cs="Times New Roman"/>
                <w:color w:val="000000"/>
                <w:sz w:val="24"/>
                <w:szCs w:val="24"/>
              </w:rPr>
              <w:t xml:space="preserve"> </w:t>
            </w:r>
          </w:p>
        </w:tc>
      </w:tr>
      <w:tr w:rsidR="008627B5" w:rsidRPr="00E77682" w:rsidTr="00804E3B">
        <w:trPr>
          <w:trHeight w:val="225"/>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hAnsi="Times New Roman" w:cs="Times New Roman"/>
                <w:sz w:val="24"/>
                <w:szCs w:val="24"/>
              </w:rPr>
            </w:pPr>
            <w:r w:rsidRPr="00E77682">
              <w:rPr>
                <w:rFonts w:ascii="Times New Roman" w:hAnsi="Times New Roman" w:cs="Times New Roman"/>
                <w:sz w:val="24"/>
                <w:szCs w:val="24"/>
              </w:rPr>
              <w:t>Знать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Pr="00E77682">
              <w:rPr>
                <w:rFonts w:ascii="Times New Roman" w:hAnsi="Times New Roman" w:cs="Times New Roman"/>
                <w:kern w:val="2"/>
                <w:sz w:val="24"/>
                <w:szCs w:val="24"/>
                <w:lang w:eastAsia="ar-SA"/>
              </w:rPr>
              <w:t xml:space="preserve">теоретические и методические аспекты изучения и развития речи у детей с нормальной и нарушенной речевой </w:t>
            </w:r>
            <w:r w:rsidRPr="00E77682">
              <w:rPr>
                <w:rFonts w:ascii="Times New Roman" w:hAnsi="Times New Roman" w:cs="Times New Roman"/>
                <w:kern w:val="2"/>
                <w:sz w:val="24"/>
                <w:szCs w:val="24"/>
                <w:lang w:eastAsia="ar-SA"/>
              </w:rPr>
              <w:lastRenderedPageBreak/>
              <w:t>деятельностью</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27B5" w:rsidRPr="00E77682" w:rsidRDefault="008627B5" w:rsidP="006268C1">
            <w:pPr>
              <w:tabs>
                <w:tab w:val="left" w:pos="0"/>
                <w:tab w:val="left" w:pos="72"/>
              </w:tabs>
              <w:rPr>
                <w:rStyle w:val="FontStyle20"/>
                <w:rFonts w:ascii="Times New Roman" w:hAnsi="Times New Roman" w:cs="Times New Roman"/>
                <w:b/>
                <w:iCs/>
                <w:color w:val="000000"/>
                <w:sz w:val="24"/>
                <w:szCs w:val="24"/>
              </w:rPr>
            </w:pPr>
            <w:r w:rsidRPr="00E77682">
              <w:rPr>
                <w:rStyle w:val="FontStyle20"/>
                <w:rFonts w:ascii="Times New Roman" w:hAnsi="Times New Roman" w:cs="Times New Roman"/>
                <w:b/>
                <w:iCs/>
                <w:color w:val="000000"/>
                <w:sz w:val="24"/>
                <w:szCs w:val="24"/>
              </w:rPr>
              <w:lastRenderedPageBreak/>
              <w:t>Перече</w:t>
            </w:r>
            <w:r w:rsidR="00804E3B" w:rsidRPr="00E77682">
              <w:rPr>
                <w:rStyle w:val="FontStyle20"/>
                <w:rFonts w:ascii="Times New Roman" w:hAnsi="Times New Roman" w:cs="Times New Roman"/>
                <w:b/>
                <w:iCs/>
                <w:color w:val="000000"/>
                <w:sz w:val="24"/>
                <w:szCs w:val="24"/>
              </w:rPr>
              <w:t>нь вопросов для подготовки к зачет</w:t>
            </w:r>
            <w:r w:rsidRPr="00E77682">
              <w:rPr>
                <w:rStyle w:val="FontStyle20"/>
                <w:rFonts w:ascii="Times New Roman" w:hAnsi="Times New Roman" w:cs="Times New Roman"/>
                <w:b/>
                <w:iCs/>
                <w:color w:val="000000"/>
                <w:sz w:val="24"/>
                <w:szCs w:val="24"/>
              </w:rPr>
              <w:t xml:space="preserve">у: </w:t>
            </w:r>
          </w:p>
          <w:p w:rsidR="008627B5" w:rsidRPr="00E77682" w:rsidRDefault="008627B5" w:rsidP="006268C1">
            <w:pPr>
              <w:tabs>
                <w:tab w:val="left" w:pos="0"/>
                <w:tab w:val="left" w:pos="72"/>
              </w:tabs>
              <w:rPr>
                <w:rStyle w:val="FontStyle20"/>
                <w:rFonts w:ascii="Times New Roman" w:hAnsi="Times New Roman" w:cs="Times New Roman"/>
                <w:iCs/>
                <w:color w:val="000000"/>
                <w:sz w:val="24"/>
                <w:szCs w:val="24"/>
              </w:rPr>
            </w:pPr>
            <w:r w:rsidRPr="00E77682">
              <w:rPr>
                <w:rStyle w:val="FontStyle20"/>
                <w:rFonts w:ascii="Times New Roman" w:hAnsi="Times New Roman" w:cs="Times New Roman"/>
                <w:iCs/>
                <w:color w:val="000000"/>
                <w:sz w:val="24"/>
                <w:szCs w:val="24"/>
              </w:rPr>
              <w:t>Теоретические:</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Психолингвистические основы  обучения письму. Чтение и письмо – виды речевой деятельности. </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lastRenderedPageBreak/>
              <w:t>Лингвистические основы  обучения письму. Звуковой строй русского языка и его графика.</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Психофизиологическая характеристика процессов чтения и письма.</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Дидактические основы  обучения письму. Факторы, влияющие на успешность  формирования графомоторного навыка младших школьников. </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Принципы, на основе которых построена программа формирования графомоторного навыка в начальной школе. Основные понятия методической системы формирования графомоторного навыка.  </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Задачи обучения письму.  Этапы формирования графомоторного навыка. Характеристика современных шрифтов-прописей.</w:t>
            </w:r>
          </w:p>
          <w:p w:rsidR="00955F38" w:rsidRPr="00E77682" w:rsidRDefault="00955F38" w:rsidP="00955F38">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Организационные и гигиенические условия обучения письму.</w:t>
            </w:r>
          </w:p>
          <w:p w:rsidR="008627B5" w:rsidRPr="00E77682" w:rsidRDefault="008627B5" w:rsidP="00955F38">
            <w:pPr>
              <w:widowControl w:val="0"/>
              <w:tabs>
                <w:tab w:val="left" w:pos="851"/>
              </w:tabs>
              <w:autoSpaceDE w:val="0"/>
              <w:autoSpaceDN w:val="0"/>
              <w:adjustRightInd w:val="0"/>
              <w:spacing w:before="120" w:after="120" w:line="240" w:lineRule="auto"/>
              <w:ind w:firstLine="567"/>
              <w:jc w:val="both"/>
              <w:rPr>
                <w:rFonts w:ascii="Times New Roman" w:hAnsi="Times New Roman" w:cs="Times New Roman"/>
                <w:i/>
                <w:sz w:val="24"/>
                <w:szCs w:val="24"/>
                <w:highlight w:val="yellow"/>
              </w:rPr>
            </w:pPr>
          </w:p>
        </w:tc>
      </w:tr>
      <w:tr w:rsidR="008627B5" w:rsidRPr="00E77682" w:rsidTr="00804E3B">
        <w:trPr>
          <w:trHeight w:val="258"/>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hAnsi="Times New Roman" w:cs="Times New Roman"/>
                <w:sz w:val="24"/>
                <w:szCs w:val="24"/>
              </w:rPr>
            </w:pPr>
            <w:r w:rsidRPr="00E77682">
              <w:rPr>
                <w:rFonts w:ascii="Times New Roman" w:hAnsi="Times New Roman" w:cs="Times New Roman"/>
                <w:sz w:val="24"/>
                <w:szCs w:val="24"/>
              </w:rPr>
              <w:lastRenderedPageBreak/>
              <w:t>Уметь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spacing w:after="0"/>
              <w:rPr>
                <w:rFonts w:ascii="Times New Roman" w:hAnsi="Times New Roman" w:cs="Times New Roman"/>
                <w:color w:val="000000"/>
                <w:sz w:val="24"/>
                <w:szCs w:val="24"/>
              </w:rPr>
            </w:pPr>
            <w:r w:rsidRPr="00E77682">
              <w:rPr>
                <w:rFonts w:ascii="Times New Roman" w:hAnsi="Times New Roman" w:cs="Times New Roman"/>
                <w:kern w:val="2"/>
                <w:sz w:val="24"/>
                <w:szCs w:val="24"/>
                <w:lang w:eastAsia="ar-SA"/>
              </w:rPr>
              <w:t>- использовать различные методики, методические приемы и средства развития речи в коррекционных целях (на разных уровнях речевого развития и с детьми разного возраста)</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A521B" w:rsidRPr="00E77682" w:rsidRDefault="00FA521B" w:rsidP="00FA521B">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r w:rsidRPr="00E77682">
              <w:rPr>
                <w:rFonts w:ascii="Times New Roman" w:eastAsia="Calibri" w:hAnsi="Times New Roman" w:cs="Times New Roman"/>
                <w:b/>
                <w:color w:val="000000"/>
                <w:sz w:val="24"/>
                <w:szCs w:val="24"/>
                <w:lang w:eastAsia="ru-RU"/>
              </w:rPr>
              <w:t>Практические задания к разделу 1</w:t>
            </w:r>
          </w:p>
          <w:p w:rsidR="00FA521B" w:rsidRPr="00E77682" w:rsidRDefault="00FA521B" w:rsidP="00FA521B">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1.Реферат на тему:</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1).Значение навыка графической символизации в овладении письменной речью.</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2). Особенности современной русской графики и каллиграфии. </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3). Проблема обучения безотрывному письму.</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4). Аналитический метод обучения письму - реферат</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2.Анализ образцов почерков. – практическая работа</w:t>
            </w:r>
          </w:p>
          <w:p w:rsidR="00FA521B" w:rsidRPr="00E77682" w:rsidRDefault="00FA521B" w:rsidP="00FA521B">
            <w:pPr>
              <w:tabs>
                <w:tab w:val="left" w:pos="5310"/>
              </w:tabs>
              <w:suppressAutoHyphens/>
              <w:spacing w:after="0" w:line="240" w:lineRule="auto"/>
              <w:jc w:val="both"/>
              <w:rPr>
                <w:rFonts w:ascii="Times New Roman" w:eastAsia="Calibri" w:hAnsi="Times New Roman" w:cs="Times New Roman"/>
                <w:color w:val="000000"/>
                <w:sz w:val="24"/>
                <w:szCs w:val="24"/>
                <w:lang w:eastAsia="ru-RU"/>
              </w:rPr>
            </w:pPr>
            <w:r w:rsidRPr="00E77682">
              <w:rPr>
                <w:rFonts w:ascii="Times New Roman" w:eastAsia="Calibri" w:hAnsi="Times New Roman" w:cs="Times New Roman"/>
                <w:color w:val="000000"/>
                <w:sz w:val="24"/>
                <w:szCs w:val="24"/>
                <w:lang w:eastAsia="ru-RU"/>
              </w:rPr>
              <w:t xml:space="preserve">3. </w:t>
            </w:r>
            <w:r w:rsidRPr="00E77682">
              <w:rPr>
                <w:rFonts w:ascii="Times New Roman" w:eastAsia="Times New Roman" w:hAnsi="Times New Roman" w:cs="Times New Roman"/>
                <w:sz w:val="24"/>
                <w:szCs w:val="24"/>
                <w:lang w:eastAsia="ru-RU"/>
              </w:rPr>
              <w:t>Модель письменно-речевой деятельности- схема</w:t>
            </w:r>
          </w:p>
          <w:p w:rsidR="008627B5" w:rsidRPr="00E77682" w:rsidRDefault="008627B5" w:rsidP="00804E3B">
            <w:pPr>
              <w:spacing w:after="0" w:line="240" w:lineRule="auto"/>
              <w:ind w:left="155"/>
              <w:jc w:val="both"/>
              <w:rPr>
                <w:rFonts w:ascii="Times New Roman" w:hAnsi="Times New Roman" w:cs="Times New Roman"/>
                <w:sz w:val="24"/>
                <w:szCs w:val="24"/>
              </w:rPr>
            </w:pPr>
          </w:p>
          <w:p w:rsidR="008627B5" w:rsidRPr="00E77682" w:rsidRDefault="008627B5" w:rsidP="00955F38">
            <w:pPr>
              <w:spacing w:after="0" w:line="240" w:lineRule="auto"/>
              <w:ind w:left="155"/>
              <w:jc w:val="both"/>
              <w:rPr>
                <w:rFonts w:ascii="Times New Roman" w:hAnsi="Times New Roman" w:cs="Times New Roman"/>
                <w:i/>
                <w:sz w:val="24"/>
                <w:szCs w:val="24"/>
                <w:highlight w:val="yellow"/>
              </w:rPr>
            </w:pPr>
          </w:p>
        </w:tc>
      </w:tr>
      <w:tr w:rsidR="008627B5" w:rsidRPr="00E77682" w:rsidTr="00804E3B">
        <w:trPr>
          <w:trHeight w:val="446"/>
        </w:trPr>
        <w:tc>
          <w:tcPr>
            <w:tcW w:w="84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hAnsi="Times New Roman" w:cs="Times New Roman"/>
                <w:sz w:val="24"/>
                <w:szCs w:val="24"/>
              </w:rPr>
            </w:pPr>
            <w:r w:rsidRPr="00E77682">
              <w:rPr>
                <w:rFonts w:ascii="Times New Roman" w:hAnsi="Times New Roman" w:cs="Times New Roman"/>
                <w:sz w:val="24"/>
                <w:szCs w:val="24"/>
              </w:rPr>
              <w:t>Владеть</w:t>
            </w:r>
          </w:p>
        </w:tc>
        <w:tc>
          <w:tcPr>
            <w:tcW w:w="143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hAnsi="Times New Roman" w:cs="Times New Roman"/>
                <w:color w:val="000000"/>
                <w:sz w:val="24"/>
                <w:szCs w:val="24"/>
              </w:rPr>
            </w:pPr>
            <w:r w:rsidRPr="00E77682">
              <w:rPr>
                <w:rFonts w:ascii="Times New Roman" w:hAnsi="Times New Roman" w:cs="Times New Roman"/>
                <w:color w:val="000000"/>
                <w:sz w:val="24"/>
                <w:szCs w:val="24"/>
              </w:rPr>
              <w:t xml:space="preserve">- </w:t>
            </w:r>
            <w:r w:rsidRPr="00E77682">
              <w:rPr>
                <w:rFonts w:ascii="Times New Roman" w:hAnsi="Times New Roman" w:cs="Times New Roman"/>
                <w:sz w:val="24"/>
                <w:szCs w:val="24"/>
              </w:rPr>
              <w:t>в полном объеме методиками, методическими приемами и средствами развития речи в коррекционных целях</w:t>
            </w:r>
          </w:p>
        </w:tc>
        <w:tc>
          <w:tcPr>
            <w:tcW w:w="272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A521B" w:rsidRPr="00E77682" w:rsidRDefault="00FA521B" w:rsidP="00FA521B">
            <w:pPr>
              <w:tabs>
                <w:tab w:val="left" w:pos="5310"/>
              </w:tabs>
              <w:suppressAutoHyphens/>
              <w:spacing w:after="0" w:line="240" w:lineRule="auto"/>
              <w:ind w:firstLine="709"/>
              <w:jc w:val="center"/>
              <w:rPr>
                <w:rFonts w:ascii="Times New Roman" w:eastAsia="Calibri" w:hAnsi="Times New Roman" w:cs="Times New Roman"/>
                <w:b/>
                <w:color w:val="000000"/>
                <w:sz w:val="24"/>
                <w:szCs w:val="24"/>
                <w:lang w:eastAsia="ru-RU"/>
              </w:rPr>
            </w:pPr>
            <w:r w:rsidRPr="00E77682">
              <w:rPr>
                <w:rFonts w:ascii="Times New Roman" w:eastAsia="Calibri" w:hAnsi="Times New Roman" w:cs="Times New Roman"/>
                <w:b/>
                <w:color w:val="000000"/>
                <w:sz w:val="24"/>
                <w:szCs w:val="24"/>
                <w:lang w:eastAsia="ru-RU"/>
              </w:rPr>
              <w:t>Практические задания к разделу 2</w:t>
            </w:r>
          </w:p>
          <w:p w:rsidR="00FA521B" w:rsidRPr="00E77682" w:rsidRDefault="00FA521B" w:rsidP="00FA521B">
            <w:pPr>
              <w:tabs>
                <w:tab w:val="left" w:pos="5310"/>
              </w:tabs>
              <w:suppressAutoHyphens/>
              <w:spacing w:after="0" w:line="240" w:lineRule="auto"/>
              <w:ind w:firstLine="709"/>
              <w:jc w:val="both"/>
              <w:rPr>
                <w:rFonts w:ascii="Times New Roman" w:eastAsia="Calibri" w:hAnsi="Times New Roman" w:cs="Times New Roman"/>
                <w:color w:val="000000"/>
                <w:sz w:val="24"/>
                <w:szCs w:val="24"/>
                <w:lang w:eastAsia="ru-RU"/>
              </w:rPr>
            </w:pP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 Общая характеристика нарушения графомоторного навыка у младших школьников. – практическая работа (анализ образцов письма - ошибок и недочетов)</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Times New Roman" w:hAnsi="Times New Roman" w:cs="Times New Roman"/>
                <w:sz w:val="24"/>
                <w:szCs w:val="24"/>
                <w:lang w:eastAsia="ru-RU"/>
              </w:rPr>
              <w:t xml:space="preserve">2. Обследование детей с нарушением формирования графомоторного навыка. – </w:t>
            </w:r>
            <w:r w:rsidRPr="00E77682">
              <w:rPr>
                <w:rFonts w:ascii="Times New Roman" w:eastAsia="Times New Roman" w:hAnsi="Times New Roman" w:cs="Times New Roman"/>
                <w:sz w:val="24"/>
                <w:szCs w:val="24"/>
                <w:lang w:eastAsia="ru-RU"/>
              </w:rPr>
              <w:lastRenderedPageBreak/>
              <w:t>составление программы обследования, апробация и оценка результатов.</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3.Методика работы на подготовительном этапе овладения графо-моторным навыком. – методические рекомендации</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4. Овладение начертательной техникой. – выполнение практической работы – заполнение прописей</w:t>
            </w:r>
          </w:p>
          <w:p w:rsidR="00FA521B" w:rsidRPr="00E77682" w:rsidRDefault="00FA521B" w:rsidP="00FA52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5. Коррекция графомоторного навыка у учащихся общеобразовательной школы – подбор упражнений, составление программы</w:t>
            </w:r>
          </w:p>
          <w:p w:rsidR="008627B5" w:rsidRPr="00E77682" w:rsidRDefault="00FA521B" w:rsidP="00FA521B">
            <w:pPr>
              <w:widowControl w:val="0"/>
              <w:autoSpaceDE w:val="0"/>
              <w:autoSpaceDN w:val="0"/>
              <w:adjustRightInd w:val="0"/>
              <w:spacing w:after="0" w:line="240" w:lineRule="auto"/>
              <w:jc w:val="both"/>
              <w:rPr>
                <w:rFonts w:ascii="Times New Roman" w:hAnsi="Times New Roman" w:cs="Times New Roman"/>
                <w:i/>
                <w:sz w:val="24"/>
                <w:szCs w:val="24"/>
                <w:highlight w:val="yellow"/>
              </w:rPr>
            </w:pPr>
            <w:r w:rsidRPr="00E77682">
              <w:rPr>
                <w:rFonts w:ascii="Times New Roman" w:eastAsia="Calibri" w:hAnsi="Times New Roman" w:cs="Times New Roman"/>
                <w:sz w:val="24"/>
                <w:szCs w:val="24"/>
                <w:lang w:eastAsia="ru-RU"/>
              </w:rPr>
              <w:t>6. Предупреждение возникновения графических трудностей у дошкольников - подбор упражнений, составление программы</w:t>
            </w:r>
          </w:p>
        </w:tc>
      </w:tr>
      <w:tr w:rsidR="008627B5" w:rsidRPr="00E77682" w:rsidTr="00804E3B">
        <w:trPr>
          <w:gridAfter w:val="1"/>
          <w:wAfter w:w="41" w:type="pct"/>
          <w:trHeight w:val="283"/>
        </w:trPr>
        <w:tc>
          <w:tcPr>
            <w:tcW w:w="4959"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627B5" w:rsidRPr="00E77682" w:rsidRDefault="008627B5" w:rsidP="006268C1">
            <w:pPr>
              <w:jc w:val="both"/>
              <w:rPr>
                <w:rFonts w:ascii="Times New Roman" w:eastAsia="Calibri" w:hAnsi="Times New Roman" w:cs="Times New Roman"/>
                <w:color w:val="C00000"/>
                <w:sz w:val="24"/>
                <w:szCs w:val="24"/>
                <w:highlight w:val="yellow"/>
              </w:rPr>
            </w:pPr>
            <w:r w:rsidRPr="00E77682">
              <w:rPr>
                <w:rFonts w:ascii="Times New Roman" w:eastAsia="Calibri" w:hAnsi="Times New Roman" w:cs="Times New Roman"/>
                <w:color w:val="000000"/>
                <w:sz w:val="24"/>
                <w:szCs w:val="24"/>
              </w:rPr>
              <w:lastRenderedPageBreak/>
              <w:t xml:space="preserve">ДПК-4 – </w:t>
            </w:r>
            <w:r w:rsidRPr="00E77682">
              <w:rPr>
                <w:rFonts w:ascii="Times New Roman" w:eastAsia="Calibri" w:hAnsi="Times New Roman" w:cs="Times New Roman"/>
                <w:sz w:val="24"/>
                <w:szCs w:val="24"/>
              </w:rPr>
              <w:t>готовность к осуществлению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tc>
      </w:tr>
      <w:tr w:rsidR="008627B5" w:rsidRPr="00E77682" w:rsidTr="004843E6">
        <w:trPr>
          <w:gridAfter w:val="1"/>
          <w:wAfter w:w="41" w:type="pct"/>
          <w:trHeight w:val="225"/>
        </w:trPr>
        <w:tc>
          <w:tcPr>
            <w:tcW w:w="8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eastAsia="Calibri" w:hAnsi="Times New Roman" w:cs="Times New Roman"/>
                <w:sz w:val="24"/>
                <w:szCs w:val="24"/>
              </w:rPr>
            </w:pPr>
            <w:r w:rsidRPr="00E77682">
              <w:rPr>
                <w:rFonts w:ascii="Times New Roman" w:eastAsia="Calibri" w:hAnsi="Times New Roman" w:cs="Times New Roman"/>
                <w:sz w:val="24"/>
                <w:szCs w:val="24"/>
              </w:rPr>
              <w:t>Знать</w:t>
            </w:r>
          </w:p>
        </w:tc>
        <w:tc>
          <w:tcPr>
            <w:tcW w:w="145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jc w:val="both"/>
              <w:rPr>
                <w:rFonts w:ascii="Times New Roman" w:eastAsia="Calibri" w:hAnsi="Times New Roman" w:cs="Times New Roman"/>
                <w:color w:val="000000"/>
                <w:sz w:val="24"/>
                <w:szCs w:val="24"/>
                <w:highlight w:val="yellow"/>
              </w:rPr>
            </w:pPr>
            <w:r w:rsidRPr="00E77682">
              <w:rPr>
                <w:rFonts w:ascii="Times New Roman" w:eastAsia="Calibri" w:hAnsi="Times New Roman" w:cs="Times New Roman"/>
                <w:color w:val="000000"/>
                <w:sz w:val="24"/>
                <w:szCs w:val="24"/>
              </w:rPr>
              <w:t xml:space="preserve">- </w:t>
            </w:r>
            <w:r w:rsidRPr="00E77682">
              <w:rPr>
                <w:rFonts w:ascii="Times New Roman" w:eastAsia="Calibri" w:hAnsi="Times New Roman" w:cs="Times New Roman"/>
                <w:bCs/>
                <w:iCs/>
                <w:sz w:val="24"/>
                <w:szCs w:val="24"/>
              </w:rPr>
              <w:t>теоретико-методологические, правовые  основы, принципы, цели и задачи осуществления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tc>
        <w:tc>
          <w:tcPr>
            <w:tcW w:w="26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27B5" w:rsidRPr="00E77682" w:rsidRDefault="008627B5" w:rsidP="006268C1">
            <w:pPr>
              <w:rPr>
                <w:rFonts w:ascii="Times New Roman" w:eastAsia="Calibri" w:hAnsi="Times New Roman" w:cs="Times New Roman"/>
                <w:sz w:val="24"/>
                <w:szCs w:val="24"/>
                <w:highlight w:val="yellow"/>
              </w:rPr>
            </w:pPr>
            <w:r w:rsidRPr="00E77682">
              <w:rPr>
                <w:rFonts w:ascii="Times New Roman" w:eastAsia="Calibri" w:hAnsi="Times New Roman" w:cs="Times New Roman"/>
                <w:sz w:val="24"/>
                <w:szCs w:val="24"/>
              </w:rPr>
              <w:t>Перечислите особенности коррекционных (восстановительных) методик при работе с лицами, имеющими речевые нарушения</w:t>
            </w:r>
          </w:p>
        </w:tc>
      </w:tr>
      <w:tr w:rsidR="008627B5" w:rsidRPr="00E77682" w:rsidTr="004843E6">
        <w:trPr>
          <w:gridAfter w:val="1"/>
          <w:wAfter w:w="41" w:type="pct"/>
          <w:trHeight w:val="258"/>
        </w:trPr>
        <w:tc>
          <w:tcPr>
            <w:tcW w:w="8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eastAsia="Calibri" w:hAnsi="Times New Roman" w:cs="Times New Roman"/>
                <w:sz w:val="24"/>
                <w:szCs w:val="24"/>
              </w:rPr>
            </w:pPr>
            <w:r w:rsidRPr="00E77682">
              <w:rPr>
                <w:rFonts w:ascii="Times New Roman" w:eastAsia="Calibri" w:hAnsi="Times New Roman" w:cs="Times New Roman"/>
                <w:sz w:val="24"/>
                <w:szCs w:val="24"/>
              </w:rPr>
              <w:t>Уметь</w:t>
            </w:r>
          </w:p>
        </w:tc>
        <w:tc>
          <w:tcPr>
            <w:tcW w:w="145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jc w:val="both"/>
              <w:rPr>
                <w:rFonts w:ascii="Times New Roman" w:eastAsia="Calibri" w:hAnsi="Times New Roman" w:cs="Times New Roman"/>
                <w:color w:val="000000"/>
                <w:sz w:val="24"/>
                <w:szCs w:val="24"/>
                <w:highlight w:val="yellow"/>
              </w:rPr>
            </w:pPr>
            <w:r w:rsidRPr="00E77682">
              <w:rPr>
                <w:rFonts w:ascii="Times New Roman" w:eastAsia="Calibri" w:hAnsi="Times New Roman" w:cs="Times New Roman"/>
                <w:color w:val="000000"/>
                <w:sz w:val="24"/>
                <w:szCs w:val="24"/>
              </w:rPr>
              <w:t xml:space="preserve">-  </w:t>
            </w:r>
            <w:r w:rsidRPr="00E77682">
              <w:rPr>
                <w:rFonts w:ascii="Times New Roman" w:eastAsia="Calibri" w:hAnsi="Times New Roman" w:cs="Times New Roman"/>
                <w:bCs/>
                <w:iCs/>
                <w:sz w:val="24"/>
                <w:szCs w:val="24"/>
              </w:rPr>
              <w:t xml:space="preserve">осуществлять дифференцированный выбор коррекционных (восстановительных) методик и проводить индивидуальную и фронтальную </w:t>
            </w:r>
            <w:r w:rsidRPr="00E77682">
              <w:rPr>
                <w:rFonts w:ascii="Times New Roman" w:eastAsia="Calibri" w:hAnsi="Times New Roman" w:cs="Times New Roman"/>
                <w:bCs/>
                <w:iCs/>
                <w:sz w:val="24"/>
                <w:szCs w:val="24"/>
              </w:rPr>
              <w:lastRenderedPageBreak/>
              <w:t>логопедическую работу с лицами, имеющими речевые нарушения, в соответствии с коррекционной программой</w:t>
            </w:r>
          </w:p>
        </w:tc>
        <w:tc>
          <w:tcPr>
            <w:tcW w:w="26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27B5" w:rsidRPr="00E77682" w:rsidRDefault="00611A96" w:rsidP="006268C1">
            <w:pPr>
              <w:tabs>
                <w:tab w:val="left" w:pos="851"/>
              </w:tabs>
              <w:jc w:val="both"/>
              <w:rPr>
                <w:rFonts w:ascii="Times New Roman" w:eastAsia="Calibri" w:hAnsi="Times New Roman" w:cs="Times New Roman"/>
                <w:sz w:val="24"/>
                <w:szCs w:val="24"/>
                <w:highlight w:val="yellow"/>
              </w:rPr>
            </w:pPr>
            <w:r w:rsidRPr="00E77682">
              <w:rPr>
                <w:rFonts w:ascii="Times New Roman" w:eastAsia="Calibri" w:hAnsi="Times New Roman" w:cs="Times New Roman"/>
                <w:sz w:val="24"/>
                <w:szCs w:val="24"/>
              </w:rPr>
              <w:lastRenderedPageBreak/>
              <w:t xml:space="preserve">Подберите комплекс </w:t>
            </w:r>
            <w:r w:rsidRPr="00E77682">
              <w:rPr>
                <w:rFonts w:ascii="Times New Roman" w:eastAsia="Calibri" w:hAnsi="Times New Roman" w:cs="Times New Roman"/>
                <w:bCs/>
                <w:iCs/>
                <w:sz w:val="24"/>
                <w:szCs w:val="24"/>
              </w:rPr>
              <w:t>коррекционных (восстановительных) методик для индивидуальной и фронтальной работы (речевое нарушение на выбор)</w:t>
            </w:r>
          </w:p>
        </w:tc>
      </w:tr>
      <w:tr w:rsidR="008627B5" w:rsidRPr="00E77682" w:rsidTr="004843E6">
        <w:trPr>
          <w:gridAfter w:val="1"/>
          <w:wAfter w:w="41" w:type="pct"/>
          <w:trHeight w:val="446"/>
        </w:trPr>
        <w:tc>
          <w:tcPr>
            <w:tcW w:w="8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rPr>
                <w:rFonts w:ascii="Times New Roman" w:eastAsia="Calibri" w:hAnsi="Times New Roman" w:cs="Times New Roman"/>
                <w:sz w:val="24"/>
                <w:szCs w:val="24"/>
              </w:rPr>
            </w:pPr>
            <w:r w:rsidRPr="00E77682">
              <w:rPr>
                <w:rFonts w:ascii="Times New Roman" w:eastAsia="Calibri" w:hAnsi="Times New Roman" w:cs="Times New Roman"/>
                <w:sz w:val="24"/>
                <w:szCs w:val="24"/>
              </w:rPr>
              <w:lastRenderedPageBreak/>
              <w:t>Владеть</w:t>
            </w:r>
          </w:p>
        </w:tc>
        <w:tc>
          <w:tcPr>
            <w:tcW w:w="145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27B5" w:rsidRPr="00E77682" w:rsidRDefault="008627B5" w:rsidP="006268C1">
            <w:pPr>
              <w:jc w:val="both"/>
              <w:rPr>
                <w:rFonts w:ascii="Times New Roman" w:eastAsia="Calibri" w:hAnsi="Times New Roman" w:cs="Times New Roman"/>
                <w:color w:val="000000"/>
                <w:sz w:val="24"/>
                <w:szCs w:val="24"/>
                <w:highlight w:val="yellow"/>
              </w:rPr>
            </w:pPr>
            <w:r w:rsidRPr="00E77682">
              <w:rPr>
                <w:rFonts w:ascii="Times New Roman" w:eastAsia="Calibri" w:hAnsi="Times New Roman" w:cs="Times New Roman"/>
                <w:color w:val="000000"/>
                <w:sz w:val="24"/>
                <w:szCs w:val="24"/>
              </w:rPr>
              <w:t xml:space="preserve">- </w:t>
            </w:r>
            <w:r w:rsidRPr="00E77682">
              <w:rPr>
                <w:rFonts w:ascii="Times New Roman" w:eastAsia="Calibri" w:hAnsi="Times New Roman" w:cs="Times New Roman"/>
                <w:sz w:val="24"/>
                <w:szCs w:val="24"/>
              </w:rPr>
              <w:t xml:space="preserve">профессиональными навыками </w:t>
            </w:r>
            <w:r w:rsidRPr="00E77682">
              <w:rPr>
                <w:rFonts w:ascii="Times New Roman" w:eastAsia="Calibri" w:hAnsi="Times New Roman" w:cs="Times New Roman"/>
                <w:bCs/>
                <w:iCs/>
                <w:sz w:val="24"/>
                <w:szCs w:val="24"/>
              </w:rPr>
              <w:t>осуществления дифференцированного выбора коррекционных (восстановительных) методик и проведению индивидуальной и фронтальной логопедической работы с лицами, имеющими речевые нарушения, в соответствии с коррекционной программой</w:t>
            </w:r>
          </w:p>
        </w:tc>
        <w:tc>
          <w:tcPr>
            <w:tcW w:w="26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55F38" w:rsidRPr="00E77682" w:rsidRDefault="00611A96" w:rsidP="00955F38">
            <w:pPr>
              <w:pStyle w:val="af2"/>
              <w:tabs>
                <w:tab w:val="left" w:pos="426"/>
                <w:tab w:val="left" w:pos="1080"/>
                <w:tab w:val="left" w:pos="7621"/>
                <w:tab w:val="left" w:pos="8472"/>
                <w:tab w:val="left" w:pos="9464"/>
              </w:tabs>
              <w:spacing w:after="0" w:line="276" w:lineRule="auto"/>
              <w:ind w:firstLine="0"/>
            </w:pPr>
            <w:r w:rsidRPr="00E77682">
              <w:t xml:space="preserve">Разработайте коррекционное мероприятие для лиц с речевыми нарушениями, с использованием </w:t>
            </w:r>
          </w:p>
          <w:p w:rsidR="008627B5" w:rsidRPr="00E77682" w:rsidRDefault="00611A96" w:rsidP="006268C1">
            <w:pPr>
              <w:tabs>
                <w:tab w:val="left" w:pos="851"/>
              </w:tabs>
              <w:jc w:val="both"/>
              <w:rPr>
                <w:rFonts w:ascii="Times New Roman" w:eastAsia="Calibri" w:hAnsi="Times New Roman" w:cs="Times New Roman"/>
                <w:sz w:val="24"/>
                <w:szCs w:val="24"/>
                <w:highlight w:val="yellow"/>
              </w:rPr>
            </w:pPr>
            <w:r w:rsidRPr="00E77682">
              <w:rPr>
                <w:rFonts w:ascii="Times New Roman" w:eastAsia="Calibri" w:hAnsi="Times New Roman" w:cs="Times New Roman"/>
                <w:bCs/>
                <w:iCs/>
                <w:sz w:val="24"/>
                <w:szCs w:val="24"/>
              </w:rPr>
              <w:t>коррекционных (восстановительных) методик ( речевое нарушение на выбор)</w:t>
            </w:r>
          </w:p>
        </w:tc>
      </w:tr>
    </w:tbl>
    <w:p w:rsidR="008627B5" w:rsidRPr="00E77682" w:rsidRDefault="008627B5" w:rsidP="00993BAC">
      <w:pPr>
        <w:keepNext/>
        <w:widowControl w:val="0"/>
        <w:spacing w:before="120" w:after="120" w:line="240" w:lineRule="auto"/>
        <w:ind w:left="567"/>
        <w:jc w:val="both"/>
        <w:outlineLvl w:val="0"/>
        <w:rPr>
          <w:rFonts w:ascii="Times New Roman" w:eastAsia="Calibri" w:hAnsi="Times New Roman" w:cs="Times New Roman"/>
          <w:b/>
          <w:iCs/>
          <w:sz w:val="24"/>
          <w:szCs w:val="24"/>
          <w:lang w:eastAsia="ru-RU"/>
        </w:rPr>
      </w:pPr>
    </w:p>
    <w:p w:rsidR="006268C1" w:rsidRPr="00E77682" w:rsidRDefault="006268C1" w:rsidP="006268C1">
      <w:pPr>
        <w:rPr>
          <w:rFonts w:ascii="Times New Roman" w:hAnsi="Times New Roman" w:cs="Times New Roman"/>
          <w:b/>
          <w:sz w:val="24"/>
          <w:szCs w:val="24"/>
        </w:rPr>
      </w:pPr>
      <w:r w:rsidRPr="00E77682">
        <w:rPr>
          <w:rFonts w:ascii="Times New Roman" w:hAnsi="Times New Roman" w:cs="Times New Roman"/>
          <w:b/>
          <w:sz w:val="24"/>
          <w:szCs w:val="24"/>
        </w:rPr>
        <w:t>б) Порядок проведения промежуточной аттестации, показатели и критерии оценивания:</w:t>
      </w:r>
    </w:p>
    <w:p w:rsidR="006268C1" w:rsidRPr="00E77682" w:rsidRDefault="006268C1" w:rsidP="006268C1">
      <w:pPr>
        <w:tabs>
          <w:tab w:val="left" w:pos="851"/>
        </w:tabs>
        <w:jc w:val="both"/>
        <w:rPr>
          <w:rFonts w:ascii="Times New Roman" w:hAnsi="Times New Roman" w:cs="Times New Roman"/>
          <w:color w:val="000000"/>
          <w:sz w:val="24"/>
          <w:szCs w:val="24"/>
        </w:rPr>
      </w:pPr>
      <w:r w:rsidRPr="00E77682">
        <w:rPr>
          <w:rFonts w:ascii="Times New Roman" w:hAnsi="Times New Roman" w:cs="Times New Roman"/>
          <w:color w:val="000000"/>
          <w:sz w:val="24"/>
          <w:szCs w:val="24"/>
        </w:rPr>
        <w:tab/>
        <w:t>Промежуточная аттестация по дисциплине «</w:t>
      </w:r>
      <w:r w:rsidR="004843E6" w:rsidRPr="00E77682">
        <w:rPr>
          <w:rFonts w:ascii="Times New Roman" w:eastAsia="Calibri" w:hAnsi="Times New Roman" w:cs="Times New Roman"/>
          <w:sz w:val="24"/>
          <w:szCs w:val="24"/>
          <w:lang w:eastAsia="ru-RU"/>
        </w:rPr>
        <w:t>Формирование графомоторных навыков у детей с нарушениями речи</w:t>
      </w:r>
      <w:r w:rsidRPr="00E77682">
        <w:rPr>
          <w:rFonts w:ascii="Times New Roman" w:hAnsi="Times New Roman" w:cs="Times New Roman"/>
          <w:color w:val="000000"/>
          <w:sz w:val="24"/>
          <w:szCs w:val="24"/>
        </w:rPr>
        <w:t xml:space="preserve">» проводится в форме зачета. На итоговую оценку влияет качество выполнения практических заданий на образовательном портале и выполнение тестовых заданий по каждому разделу. </w:t>
      </w:r>
    </w:p>
    <w:p w:rsidR="006268C1" w:rsidRPr="00E77682" w:rsidRDefault="006268C1" w:rsidP="004843E6">
      <w:pPr>
        <w:ind w:firstLine="708"/>
        <w:jc w:val="both"/>
        <w:rPr>
          <w:rFonts w:ascii="Times New Roman" w:hAnsi="Times New Roman" w:cs="Times New Roman"/>
          <w:iCs/>
          <w:color w:val="000000"/>
          <w:sz w:val="24"/>
          <w:szCs w:val="24"/>
        </w:rPr>
      </w:pPr>
      <w:r w:rsidRPr="00E77682">
        <w:rPr>
          <w:rFonts w:ascii="Times New Roman" w:hAnsi="Times New Roman" w:cs="Times New Roman"/>
          <w:iCs/>
          <w:color w:val="000000"/>
          <w:sz w:val="24"/>
          <w:szCs w:val="24"/>
        </w:rPr>
        <w:t>Зачет по данной дисциплине проводится в устной форме по билетам, каждый из которых включает 2 теоретических вопроса.</w:t>
      </w:r>
    </w:p>
    <w:p w:rsidR="006268C1" w:rsidRPr="00E77682" w:rsidRDefault="006268C1" w:rsidP="006268C1">
      <w:pPr>
        <w:spacing w:line="360" w:lineRule="auto"/>
        <w:ind w:firstLine="708"/>
        <w:jc w:val="both"/>
        <w:rPr>
          <w:rFonts w:ascii="Times New Roman" w:hAnsi="Times New Roman" w:cs="Times New Roman"/>
          <w:b/>
          <w:sz w:val="24"/>
          <w:szCs w:val="24"/>
        </w:rPr>
      </w:pPr>
      <w:r w:rsidRPr="00E77682">
        <w:rPr>
          <w:rFonts w:ascii="Times New Roman" w:hAnsi="Times New Roman" w:cs="Times New Roman"/>
          <w:b/>
          <w:sz w:val="24"/>
          <w:szCs w:val="24"/>
        </w:rPr>
        <w:t xml:space="preserve">Вопросы к зачету по дисциплине </w:t>
      </w:r>
      <w:r w:rsidRPr="00E77682">
        <w:rPr>
          <w:rFonts w:ascii="Times New Roman" w:hAnsi="Times New Roman" w:cs="Times New Roman"/>
          <w:color w:val="000000"/>
          <w:sz w:val="24"/>
          <w:szCs w:val="24"/>
        </w:rPr>
        <w:t xml:space="preserve"> «</w:t>
      </w:r>
      <w:r w:rsidR="004843E6" w:rsidRPr="00E77682">
        <w:rPr>
          <w:rFonts w:ascii="Times New Roman" w:eastAsia="Calibri" w:hAnsi="Times New Roman" w:cs="Times New Roman"/>
          <w:sz w:val="24"/>
          <w:szCs w:val="24"/>
          <w:lang w:eastAsia="ru-RU"/>
        </w:rPr>
        <w:t>Формирование графомоторных навыков у детей с нарушениями речи</w:t>
      </w:r>
      <w:r w:rsidRPr="00E77682">
        <w:rPr>
          <w:rFonts w:ascii="Times New Roman" w:hAnsi="Times New Roman" w:cs="Times New Roman"/>
          <w:b/>
          <w:sz w:val="24"/>
          <w:szCs w:val="24"/>
        </w:rPr>
        <w:t xml:space="preserve">» </w:t>
      </w:r>
    </w:p>
    <w:p w:rsidR="006268C1" w:rsidRPr="00E77682" w:rsidRDefault="006268C1" w:rsidP="006268C1">
      <w:pPr>
        <w:tabs>
          <w:tab w:val="left" w:pos="851"/>
        </w:tabs>
        <w:rPr>
          <w:rStyle w:val="FontStyle20"/>
          <w:rFonts w:ascii="Times New Roman" w:hAnsi="Times New Roman" w:cs="Times New Roman"/>
          <w:i/>
          <w:color w:val="000000"/>
          <w:sz w:val="24"/>
          <w:szCs w:val="24"/>
        </w:rPr>
      </w:pPr>
      <w:r w:rsidRPr="00E77682">
        <w:rPr>
          <w:rStyle w:val="FontStyle20"/>
          <w:rFonts w:ascii="Times New Roman" w:hAnsi="Times New Roman" w:cs="Times New Roman"/>
          <w:i/>
          <w:color w:val="000000"/>
          <w:sz w:val="24"/>
          <w:szCs w:val="24"/>
        </w:rPr>
        <w:t>Теоретические:</w:t>
      </w:r>
    </w:p>
    <w:p w:rsidR="00993BAC" w:rsidRPr="00E77682" w:rsidRDefault="00611A96" w:rsidP="00611A9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1.  </w:t>
      </w:r>
      <w:r w:rsidR="00993BAC" w:rsidRPr="00E77682">
        <w:rPr>
          <w:rFonts w:ascii="Times New Roman" w:eastAsia="Calibri" w:hAnsi="Times New Roman" w:cs="Times New Roman"/>
          <w:sz w:val="24"/>
          <w:szCs w:val="24"/>
          <w:lang w:eastAsia="ru-RU"/>
        </w:rPr>
        <w:t xml:space="preserve">Психолингвистические основы  обучения письму. Чтение и письмо – виды речевой деятельности. </w:t>
      </w:r>
    </w:p>
    <w:p w:rsidR="00993BAC" w:rsidRPr="00E77682" w:rsidRDefault="00611A96" w:rsidP="00611A96">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2. </w:t>
      </w:r>
      <w:r w:rsidR="00993BAC" w:rsidRPr="00E77682">
        <w:rPr>
          <w:rFonts w:ascii="Times New Roman" w:eastAsia="Calibri" w:hAnsi="Times New Roman" w:cs="Times New Roman"/>
          <w:sz w:val="24"/>
          <w:szCs w:val="24"/>
          <w:lang w:eastAsia="ru-RU"/>
        </w:rPr>
        <w:t>Лингвистические основы  обучения письму. Звуковой строй русского языка и его графика.</w:t>
      </w:r>
    </w:p>
    <w:p w:rsidR="00993BAC" w:rsidRPr="00E77682" w:rsidRDefault="00611A96" w:rsidP="00611A96">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lastRenderedPageBreak/>
        <w:t xml:space="preserve">3. </w:t>
      </w:r>
      <w:r w:rsidR="00993BAC" w:rsidRPr="00E77682">
        <w:rPr>
          <w:rFonts w:ascii="Times New Roman" w:eastAsia="Calibri" w:hAnsi="Times New Roman" w:cs="Times New Roman"/>
          <w:sz w:val="24"/>
          <w:szCs w:val="24"/>
          <w:lang w:eastAsia="ru-RU"/>
        </w:rPr>
        <w:t>Психофизиологическая характеристика процессов чтения и письма.</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Дидактические основы  обучения письму. Факторы, влияющие на успешность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младших школьников.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Принципы, на основе которых построена программа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в начальной школе. Основные понятия методической системы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обучения письму.  Этапы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Характеристика современных шрифтов-прописей.</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Организационные и гигиенические условия обучения письму.</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Технология овладения графо-моторным навыком. Приёмы обучения письму букв.</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Типичные графические оши</w:t>
      </w:r>
      <w:r w:rsidR="00066A81" w:rsidRPr="00E77682">
        <w:rPr>
          <w:rFonts w:ascii="Times New Roman" w:eastAsia="Calibri" w:hAnsi="Times New Roman" w:cs="Times New Roman"/>
          <w:sz w:val="24"/>
          <w:szCs w:val="24"/>
          <w:lang w:eastAsia="ru-RU"/>
        </w:rPr>
        <w:t>бки учащихся. Формы учета графо</w:t>
      </w:r>
      <w:r w:rsidRPr="00E77682">
        <w:rPr>
          <w:rFonts w:ascii="Times New Roman" w:eastAsia="Calibri" w:hAnsi="Times New Roman" w:cs="Times New Roman"/>
          <w:sz w:val="24"/>
          <w:szCs w:val="24"/>
          <w:lang w:eastAsia="ru-RU"/>
        </w:rPr>
        <w:t>моторных ошибок.</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Значение работы по звуковому анализу и синтезу для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Понятие «моторно-графический самоконтроль». Приемы развития этого навыка у младших школьников?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Использование наглядности в  процессе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учащихся?</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Развитие речи на уроках письма в начальной школе.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Элементы орфографии на уроках письма в начальной школе.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Пропедевтика грамматики на уроках письма в начальной школе.</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Каковы условия использования игровых приемов на уроках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использования игровых приёмов на разных этапах  урока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Игровые приёмы на уроках  освоения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в младших и средних классах.</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Требования к урокам письма.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Общая характеристика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младших школьников. Типология ошибок.</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нарушением зрения.</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ДЦП.</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детей.</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нарушения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нарушением интеллекта.</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Обследование детей с нарушением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Принципы коррекционного обучение школьников с нарушениями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keepLines/>
        <w:widowControl w:val="0"/>
        <w:numPr>
          <w:ilvl w:val="0"/>
          <w:numId w:val="12"/>
        </w:numPr>
        <w:autoSpaceDE w:val="0"/>
        <w:autoSpaceDN w:val="0"/>
        <w:adjustRightInd w:val="0"/>
        <w:spacing w:after="0" w:line="240" w:lineRule="auto"/>
        <w:ind w:left="107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Создание предпосылок для коррекционного обучения. Развитие пространственных представлений. Уточнение временных представлений.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Создание предпосылок для коррекционного обучения. Формирование учебной деятельности.</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Развитие двигательных функций руки и слухо – моторных координаций.</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Развитие речевого внимания и фонематического восприятия, звукового анализа и синтеза слов.</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Овладение начертательной техникой.</w:t>
      </w:r>
    </w:p>
    <w:p w:rsidR="00993BAC" w:rsidRPr="00E77682" w:rsidRDefault="004843E6"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Коррекция графо</w:t>
      </w:r>
      <w:r w:rsidR="00993BAC" w:rsidRPr="00E77682">
        <w:rPr>
          <w:rFonts w:ascii="Times New Roman" w:eastAsia="Calibri" w:hAnsi="Times New Roman" w:cs="Times New Roman"/>
          <w:sz w:val="24"/>
          <w:szCs w:val="24"/>
          <w:lang w:eastAsia="ru-RU"/>
        </w:rPr>
        <w:t xml:space="preserve">моторного навыка у учащихся общеобразовательной школы.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Коррекция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ДЦП.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Обучение письму и коррекция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детей. </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Методика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слабовидящих школьников.</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Коррекция графических ошибок у учащихся с нарушением интеллекта и задержкой психического развития.</w:t>
      </w:r>
    </w:p>
    <w:p w:rsidR="00993BAC" w:rsidRPr="00E77682" w:rsidRDefault="00993BAC" w:rsidP="00A1201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Подготовка дошкольников к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r w:rsidRPr="00E77682">
        <w:rPr>
          <w:rFonts w:ascii="Times New Roman" w:eastAsia="Calibri" w:hAnsi="Times New Roman" w:cs="Times New Roman"/>
          <w:sz w:val="24"/>
          <w:szCs w:val="24"/>
          <w:lang w:eastAsia="ru-RU"/>
        </w:rPr>
        <w:lastRenderedPageBreak/>
        <w:t>Предупреждение графических трудностей.</w:t>
      </w:r>
    </w:p>
    <w:p w:rsidR="00066A81" w:rsidRPr="00E77682" w:rsidRDefault="00066A81" w:rsidP="00993BAC">
      <w:pPr>
        <w:widowControl w:val="0"/>
        <w:tabs>
          <w:tab w:val="left" w:pos="851"/>
        </w:tabs>
        <w:autoSpaceDE w:val="0"/>
        <w:autoSpaceDN w:val="0"/>
        <w:adjustRightInd w:val="0"/>
        <w:spacing w:before="120" w:after="120" w:line="240" w:lineRule="auto"/>
        <w:ind w:firstLine="567"/>
        <w:jc w:val="both"/>
        <w:rPr>
          <w:rFonts w:ascii="Times New Roman" w:eastAsia="Calibri" w:hAnsi="Times New Roman" w:cs="Times New Roman"/>
          <w:b/>
          <w:sz w:val="24"/>
          <w:szCs w:val="24"/>
          <w:lang w:eastAsia="ru-RU"/>
        </w:rPr>
      </w:pP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Критерии оценки (в соответствии с формируемыми компетенциями и планируемыми результатами обучения):</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 на оценку </w:t>
      </w:r>
      <w:r w:rsidRPr="00E77682">
        <w:rPr>
          <w:rFonts w:ascii="Times New Roman" w:eastAsia="Calibri" w:hAnsi="Times New Roman" w:cs="Times New Roman"/>
          <w:b/>
          <w:sz w:val="24"/>
          <w:szCs w:val="24"/>
          <w:lang w:eastAsia="ru-RU"/>
        </w:rPr>
        <w:t>«зачтено»</w:t>
      </w:r>
      <w:r w:rsidRPr="00E77682">
        <w:rPr>
          <w:rFonts w:ascii="Times New Roman" w:eastAsia="Calibri" w:hAnsi="Times New Roman" w:cs="Times New Roman"/>
          <w:sz w:val="24"/>
          <w:szCs w:val="24"/>
          <w:lang w:eastAsia="ru-RU"/>
        </w:rPr>
        <w:t xml:space="preserve"> – студент должен показать знания на уровне воспроизведения и объяснения информации, интеллектуальные </w:t>
      </w:r>
      <w:r w:rsidR="000332B6" w:rsidRPr="00E77682">
        <w:rPr>
          <w:rFonts w:ascii="Times New Roman" w:eastAsia="Calibri" w:hAnsi="Times New Roman" w:cs="Times New Roman"/>
          <w:sz w:val="24"/>
          <w:szCs w:val="24"/>
          <w:lang w:eastAsia="ru-RU"/>
        </w:rPr>
        <w:t>владения</w:t>
      </w:r>
      <w:r w:rsidRPr="00E77682">
        <w:rPr>
          <w:rFonts w:ascii="Times New Roman" w:eastAsia="Calibri" w:hAnsi="Times New Roman" w:cs="Times New Roman"/>
          <w:sz w:val="24"/>
          <w:szCs w:val="24"/>
          <w:lang w:eastAsia="ru-RU"/>
        </w:rPr>
        <w:t xml:space="preserve"> решения проблем и задач; выполнить практическую работу;</w:t>
      </w:r>
    </w:p>
    <w:p w:rsidR="00993BAC" w:rsidRPr="00E77682" w:rsidRDefault="00993BAC" w:rsidP="00993BAC">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 на оценку </w:t>
      </w:r>
      <w:r w:rsidRPr="00E77682">
        <w:rPr>
          <w:rFonts w:ascii="Times New Roman" w:eastAsia="Calibri" w:hAnsi="Times New Roman" w:cs="Times New Roman"/>
          <w:b/>
          <w:sz w:val="24"/>
          <w:szCs w:val="24"/>
          <w:lang w:eastAsia="ru-RU"/>
        </w:rPr>
        <w:t>«не зачтено»</w:t>
      </w:r>
      <w:r w:rsidRPr="00E77682">
        <w:rPr>
          <w:rFonts w:ascii="Times New Roman" w:eastAsia="Calibri" w:hAnsi="Times New Roman" w:cs="Times New Roman"/>
          <w:sz w:val="24"/>
          <w:szCs w:val="24"/>
          <w:lang w:eastAsia="ru-RU"/>
        </w:rPr>
        <w:t xml:space="preserve"> – студент не может показать знания на уровне воспроизведения и объяснения информации, не может показать интеллектуальные </w:t>
      </w:r>
      <w:r w:rsidR="000332B6" w:rsidRPr="00E77682">
        <w:rPr>
          <w:rFonts w:ascii="Times New Roman" w:eastAsia="Calibri" w:hAnsi="Times New Roman" w:cs="Times New Roman"/>
          <w:sz w:val="24"/>
          <w:szCs w:val="24"/>
          <w:lang w:eastAsia="ru-RU"/>
        </w:rPr>
        <w:t>владения</w:t>
      </w:r>
      <w:r w:rsidRPr="00E77682">
        <w:rPr>
          <w:rFonts w:ascii="Times New Roman" w:eastAsia="Calibri" w:hAnsi="Times New Roman" w:cs="Times New Roman"/>
          <w:sz w:val="24"/>
          <w:szCs w:val="24"/>
          <w:lang w:eastAsia="ru-RU"/>
        </w:rPr>
        <w:t xml:space="preserve"> решения простых задач.</w:t>
      </w:r>
    </w:p>
    <w:p w:rsidR="00993BAC" w:rsidRPr="00E77682" w:rsidRDefault="008627B5" w:rsidP="008627B5">
      <w:pPr>
        <w:widowControl w:val="0"/>
        <w:tabs>
          <w:tab w:val="left" w:pos="1710"/>
        </w:tabs>
        <w:autoSpaceDE w:val="0"/>
        <w:autoSpaceDN w:val="0"/>
        <w:adjustRightInd w:val="0"/>
        <w:spacing w:after="0" w:line="240" w:lineRule="auto"/>
        <w:ind w:firstLine="567"/>
        <w:jc w:val="both"/>
        <w:rPr>
          <w:rFonts w:ascii="Times New Roman" w:eastAsia="Calibri" w:hAnsi="Times New Roman" w:cs="Times New Roman"/>
          <w:i/>
          <w:color w:val="C00000"/>
          <w:sz w:val="24"/>
          <w:szCs w:val="24"/>
          <w:lang w:eastAsia="ru-RU"/>
        </w:rPr>
      </w:pPr>
      <w:r w:rsidRPr="00E77682">
        <w:rPr>
          <w:rFonts w:ascii="Times New Roman" w:eastAsia="Calibri" w:hAnsi="Times New Roman" w:cs="Times New Roman"/>
          <w:i/>
          <w:color w:val="C00000"/>
          <w:sz w:val="24"/>
          <w:szCs w:val="24"/>
          <w:lang w:eastAsia="ru-RU"/>
        </w:rPr>
        <w:tab/>
      </w:r>
    </w:p>
    <w:p w:rsidR="00E77682" w:rsidRPr="00E77682" w:rsidRDefault="00E77682" w:rsidP="00E77682">
      <w:pPr>
        <w:pStyle w:val="1"/>
        <w:jc w:val="left"/>
        <w:rPr>
          <w:rStyle w:val="FontStyle31"/>
          <w:rFonts w:ascii="Times New Roman" w:hAnsi="Times New Roman" w:cs="Times New Roman"/>
          <w:spacing w:val="-4"/>
          <w:sz w:val="24"/>
          <w:szCs w:val="24"/>
        </w:rPr>
      </w:pPr>
      <w:r w:rsidRPr="00E77682">
        <w:rPr>
          <w:rStyle w:val="FontStyle32"/>
          <w:spacing w:val="-4"/>
          <w:sz w:val="24"/>
          <w:szCs w:val="24"/>
        </w:rPr>
        <w:t xml:space="preserve">8 </w:t>
      </w:r>
      <w:r w:rsidRPr="00E7768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E77682" w:rsidRPr="00E77682" w:rsidRDefault="00E77682" w:rsidP="00E77682">
      <w:pPr>
        <w:pStyle w:val="Style10"/>
        <w:widowControl/>
        <w:rPr>
          <w:rStyle w:val="FontStyle22"/>
          <w:sz w:val="24"/>
          <w:szCs w:val="24"/>
        </w:rPr>
      </w:pPr>
      <w:r w:rsidRPr="00E77682">
        <w:rPr>
          <w:rStyle w:val="FontStyle18"/>
          <w:sz w:val="24"/>
          <w:szCs w:val="24"/>
        </w:rPr>
        <w:t xml:space="preserve">а) Основная </w:t>
      </w:r>
      <w:r w:rsidRPr="00E77682">
        <w:rPr>
          <w:rStyle w:val="FontStyle22"/>
          <w:b/>
          <w:sz w:val="24"/>
          <w:szCs w:val="24"/>
        </w:rPr>
        <w:t>литература:</w:t>
      </w:r>
      <w:r w:rsidRPr="00E77682">
        <w:rPr>
          <w:rStyle w:val="FontStyle22"/>
          <w:sz w:val="24"/>
          <w:szCs w:val="24"/>
        </w:rPr>
        <w:t xml:space="preserve"> </w:t>
      </w:r>
    </w:p>
    <w:p w:rsidR="00E77682" w:rsidRPr="00E77682" w:rsidRDefault="00E77682" w:rsidP="00E77682">
      <w:pPr>
        <w:numPr>
          <w:ilvl w:val="0"/>
          <w:numId w:val="64"/>
        </w:numPr>
        <w:spacing w:after="0" w:line="240" w:lineRule="auto"/>
        <w:jc w:val="both"/>
        <w:rPr>
          <w:rFonts w:ascii="Times New Roman" w:hAnsi="Times New Roman" w:cs="Times New Roman"/>
          <w:sz w:val="24"/>
          <w:szCs w:val="24"/>
        </w:rPr>
      </w:pPr>
      <w:r w:rsidRPr="00E77682">
        <w:rPr>
          <w:rFonts w:ascii="Times New Roman" w:hAnsi="Times New Roman" w:cs="Times New Roman"/>
          <w:sz w:val="24"/>
          <w:szCs w:val="24"/>
        </w:rPr>
        <w:t xml:space="preserve">Чигинцева Е. Г. Индивидуальные формы логопедической работы [Электронный ресурс] : учебное пособие / Е. Г. Чигинцева, Т. Н. Галимзянова ; МГТУ. - Магнитогорск : МГТУ, 2015. - 1 электрон. опт. диск (CD-ROM). - Режим доступа: </w:t>
      </w:r>
      <w:hyperlink r:id="rId14" w:history="1">
        <w:r w:rsidR="004B6DA3" w:rsidRPr="00E75C85">
          <w:rPr>
            <w:rStyle w:val="a8"/>
            <w:rFonts w:ascii="Times New Roman" w:hAnsi="Times New Roman"/>
            <w:sz w:val="24"/>
            <w:szCs w:val="24"/>
          </w:rPr>
          <w:t>https://magtu.informsystema.ru/uploader/fileUpload?name=1500.pdf&amp;show=dcatalogues/1/1124032/1500.pdf&amp;view=true</w:t>
        </w:r>
      </w:hyperlink>
      <w:r w:rsidR="004B6DA3">
        <w:rPr>
          <w:rFonts w:ascii="Times New Roman" w:hAnsi="Times New Roman" w:cs="Times New Roman"/>
          <w:sz w:val="24"/>
          <w:szCs w:val="24"/>
        </w:rPr>
        <w:t xml:space="preserve"> </w:t>
      </w:r>
      <w:r w:rsidRPr="00E77682">
        <w:rPr>
          <w:rFonts w:ascii="Times New Roman" w:hAnsi="Times New Roman" w:cs="Times New Roman"/>
          <w:sz w:val="24"/>
          <w:szCs w:val="24"/>
        </w:rPr>
        <w:t>. - Макрообъект.</w:t>
      </w:r>
    </w:p>
    <w:p w:rsidR="00E77682" w:rsidRPr="00E77682" w:rsidRDefault="00E77682" w:rsidP="00E77682">
      <w:pPr>
        <w:numPr>
          <w:ilvl w:val="0"/>
          <w:numId w:val="64"/>
        </w:numPr>
        <w:spacing w:after="0" w:line="240" w:lineRule="auto"/>
        <w:jc w:val="both"/>
        <w:rPr>
          <w:rFonts w:ascii="Times New Roman" w:hAnsi="Times New Roman" w:cs="Times New Roman"/>
          <w:sz w:val="24"/>
          <w:szCs w:val="24"/>
        </w:rPr>
      </w:pPr>
      <w:r w:rsidRPr="00E77682">
        <w:rPr>
          <w:rFonts w:ascii="Times New Roman" w:hAnsi="Times New Roman" w:cs="Times New Roman"/>
          <w:color w:val="000000"/>
          <w:sz w:val="24"/>
          <w:szCs w:val="24"/>
        </w:rPr>
        <w:t xml:space="preserve">Николаева Л. М. Логопедические технологии. Технологии формирования произносительной стороны речи [Электронный ресурс] : учебное пособие / Л. М. Николаева ; МГТУ. - Магнитогорск : МГТУ, 2015. - 1 электрон. опт. диск (CD-ROM). - Режим доступа: </w:t>
      </w:r>
      <w:hyperlink r:id="rId15" w:history="1">
        <w:r w:rsidR="004B6DA3" w:rsidRPr="00E75C85">
          <w:rPr>
            <w:rStyle w:val="a8"/>
            <w:rFonts w:ascii="Times New Roman" w:hAnsi="Times New Roman"/>
            <w:sz w:val="24"/>
            <w:szCs w:val="24"/>
          </w:rPr>
          <w:t>https://magtu.informsystema.ru/uploader/fileUpload?name=1315.pdf&amp;show=dcatalogues/1/1123540/1315.pdf&amp;view=true</w:t>
        </w:r>
      </w:hyperlink>
      <w:r w:rsidR="004B6DA3">
        <w:rPr>
          <w:rFonts w:ascii="Times New Roman" w:hAnsi="Times New Roman" w:cs="Times New Roman"/>
          <w:color w:val="000000"/>
          <w:sz w:val="24"/>
          <w:szCs w:val="24"/>
        </w:rPr>
        <w:t xml:space="preserve"> </w:t>
      </w:r>
      <w:r w:rsidRPr="00E77682">
        <w:rPr>
          <w:rFonts w:ascii="Times New Roman" w:hAnsi="Times New Roman" w:cs="Times New Roman"/>
          <w:color w:val="000000"/>
          <w:sz w:val="24"/>
          <w:szCs w:val="24"/>
        </w:rPr>
        <w:t>. - Макрообъект.</w:t>
      </w:r>
    </w:p>
    <w:p w:rsidR="00E77682" w:rsidRPr="00E77682" w:rsidRDefault="00E77682" w:rsidP="00E77682">
      <w:pPr>
        <w:spacing w:after="0" w:line="240" w:lineRule="auto"/>
        <w:ind w:left="927"/>
        <w:jc w:val="both"/>
        <w:rPr>
          <w:rFonts w:ascii="Times New Roman" w:hAnsi="Times New Roman" w:cs="Times New Roman"/>
          <w:sz w:val="24"/>
          <w:szCs w:val="24"/>
        </w:rPr>
      </w:pPr>
    </w:p>
    <w:p w:rsidR="00E77682" w:rsidRPr="00E77682" w:rsidRDefault="00E77682" w:rsidP="00E77682">
      <w:pPr>
        <w:pStyle w:val="Style10"/>
        <w:widowControl/>
        <w:rPr>
          <w:rStyle w:val="FontStyle22"/>
          <w:b/>
          <w:sz w:val="24"/>
          <w:szCs w:val="24"/>
        </w:rPr>
      </w:pPr>
      <w:r w:rsidRPr="00E77682">
        <w:rPr>
          <w:rStyle w:val="FontStyle22"/>
          <w:b/>
          <w:sz w:val="24"/>
          <w:szCs w:val="24"/>
        </w:rPr>
        <w:t xml:space="preserve">б) Дополнительная литература: </w:t>
      </w:r>
    </w:p>
    <w:p w:rsidR="00E77682" w:rsidRPr="00E77682" w:rsidRDefault="00E77682" w:rsidP="00E77682">
      <w:pPr>
        <w:pStyle w:val="aff1"/>
        <w:numPr>
          <w:ilvl w:val="0"/>
          <w:numId w:val="65"/>
        </w:numPr>
        <w:spacing w:after="0" w:line="240" w:lineRule="auto"/>
        <w:jc w:val="both"/>
        <w:rPr>
          <w:rFonts w:ascii="Times New Roman" w:hAnsi="Times New Roman" w:cs="Times New Roman"/>
          <w:sz w:val="24"/>
          <w:szCs w:val="24"/>
        </w:rPr>
      </w:pPr>
      <w:r w:rsidRPr="00E77682">
        <w:rPr>
          <w:rFonts w:ascii="Times New Roman" w:hAnsi="Times New Roman" w:cs="Times New Roman"/>
          <w:sz w:val="24"/>
          <w:szCs w:val="24"/>
        </w:rPr>
        <w:t xml:space="preserve">Левшина Н. И. Речевое развитие дошкольников [Электронный ресурс] : учебно-методическое пособие / Н. И. Левшина ; МГТУ. - Магнитогорск : МГТУ, 2015. - 1 электрон. опт. диск (CD-ROM). - Режим доступа: </w:t>
      </w:r>
      <w:hyperlink r:id="rId16" w:history="1">
        <w:r w:rsidR="004B6DA3" w:rsidRPr="00E75C85">
          <w:rPr>
            <w:rStyle w:val="a8"/>
            <w:rFonts w:ascii="Times New Roman" w:hAnsi="Times New Roman"/>
            <w:sz w:val="24"/>
            <w:szCs w:val="24"/>
          </w:rPr>
          <w:t>https://magtu.informsystema.ru/uploader/fileUpload?name=1313.pdf&amp;show=dcatalogues/1/1123538/1313.pdf&amp;view=true</w:t>
        </w:r>
      </w:hyperlink>
      <w:r w:rsidR="004B6DA3">
        <w:rPr>
          <w:rFonts w:ascii="Times New Roman" w:hAnsi="Times New Roman" w:cs="Times New Roman"/>
          <w:sz w:val="24"/>
          <w:szCs w:val="24"/>
        </w:rPr>
        <w:t xml:space="preserve"> </w:t>
      </w:r>
      <w:r w:rsidRPr="00E77682">
        <w:rPr>
          <w:rFonts w:ascii="Times New Roman" w:hAnsi="Times New Roman" w:cs="Times New Roman"/>
          <w:sz w:val="24"/>
          <w:szCs w:val="24"/>
        </w:rPr>
        <w:t>. - Макрообъект.</w:t>
      </w:r>
    </w:p>
    <w:p w:rsidR="00E77682" w:rsidRPr="00E77682" w:rsidRDefault="00E77682" w:rsidP="00E77682">
      <w:pPr>
        <w:numPr>
          <w:ilvl w:val="0"/>
          <w:numId w:val="65"/>
        </w:numPr>
        <w:spacing w:after="0" w:line="240" w:lineRule="auto"/>
        <w:jc w:val="both"/>
        <w:rPr>
          <w:rFonts w:ascii="Times New Roman" w:hAnsi="Times New Roman" w:cs="Times New Roman"/>
          <w:sz w:val="24"/>
          <w:szCs w:val="24"/>
        </w:rPr>
      </w:pPr>
      <w:r w:rsidRPr="00E77682">
        <w:rPr>
          <w:rFonts w:ascii="Times New Roman" w:hAnsi="Times New Roman" w:cs="Times New Roman"/>
          <w:sz w:val="24"/>
          <w:szCs w:val="24"/>
        </w:rPr>
        <w:t xml:space="preserve">Левшина Н. И. Теории и технологии развития речи детей дошкольного возраста [Электронный ресурс] : учебно-методическое пособие / Н. И. Левшина, Л. В. Градусова ; МГТУ. - [2-е изд., испр. и доп.]. - Магнитогорск : МГТУ, 2015. - 1 электрон. опт. диск (CD-ROM). - Режим доступа: </w:t>
      </w:r>
      <w:hyperlink r:id="rId17" w:history="1">
        <w:r w:rsidR="004B6DA3" w:rsidRPr="00E75C85">
          <w:rPr>
            <w:rStyle w:val="a8"/>
            <w:rFonts w:ascii="Times New Roman" w:hAnsi="Times New Roman"/>
            <w:sz w:val="24"/>
            <w:szCs w:val="24"/>
          </w:rPr>
          <w:t>https://magtu.informsystema.ru/uploader/fileUpload?name=1421.pdf&amp;show=dcatalogues/1/1123936/1421.pdf&amp;view=true</w:t>
        </w:r>
      </w:hyperlink>
      <w:r w:rsidR="004B6DA3">
        <w:rPr>
          <w:rFonts w:ascii="Times New Roman" w:hAnsi="Times New Roman" w:cs="Times New Roman"/>
          <w:sz w:val="24"/>
          <w:szCs w:val="24"/>
        </w:rPr>
        <w:t xml:space="preserve"> </w:t>
      </w:r>
      <w:r w:rsidRPr="00E77682">
        <w:rPr>
          <w:rFonts w:ascii="Times New Roman" w:hAnsi="Times New Roman" w:cs="Times New Roman"/>
          <w:sz w:val="24"/>
          <w:szCs w:val="24"/>
        </w:rPr>
        <w:t>. - Макрообъект.</w:t>
      </w:r>
    </w:p>
    <w:p w:rsidR="004675E3" w:rsidRPr="00E77682" w:rsidRDefault="004675E3" w:rsidP="004675E3">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p>
    <w:p w:rsidR="00E77682" w:rsidRPr="00E77682" w:rsidRDefault="00E77682" w:rsidP="00E77682">
      <w:pPr>
        <w:pStyle w:val="Style8"/>
        <w:widowControl/>
        <w:tabs>
          <w:tab w:val="left" w:pos="993"/>
        </w:tabs>
        <w:rPr>
          <w:b/>
        </w:rPr>
      </w:pPr>
      <w:r w:rsidRPr="00E77682">
        <w:rPr>
          <w:b/>
          <w:bCs/>
        </w:rPr>
        <w:t xml:space="preserve">в) </w:t>
      </w:r>
      <w:r w:rsidRPr="00E77682">
        <w:rPr>
          <w:b/>
        </w:rPr>
        <w:t xml:space="preserve">Методические указания:  </w:t>
      </w:r>
      <w:r w:rsidRPr="00E77682">
        <w:t>(см. Приложение)</w:t>
      </w:r>
    </w:p>
    <w:p w:rsidR="00E77682" w:rsidRPr="00E77682" w:rsidRDefault="00E77682" w:rsidP="00E77682">
      <w:pPr>
        <w:suppressAutoHyphens/>
        <w:contextualSpacing/>
        <w:rPr>
          <w:rFonts w:ascii="Times New Roman" w:hAnsi="Times New Roman" w:cs="Times New Roman"/>
          <w:sz w:val="24"/>
          <w:szCs w:val="24"/>
          <w:u w:val="single"/>
        </w:rPr>
      </w:pPr>
    </w:p>
    <w:p w:rsidR="00E77682" w:rsidRPr="00E77682" w:rsidRDefault="00E77682" w:rsidP="00E77682">
      <w:pPr>
        <w:contextualSpacing/>
        <w:rPr>
          <w:rFonts w:ascii="Times New Roman" w:hAnsi="Times New Roman" w:cs="Times New Roman"/>
          <w:b/>
          <w:sz w:val="24"/>
          <w:szCs w:val="24"/>
        </w:rPr>
      </w:pPr>
      <w:r w:rsidRPr="00E77682">
        <w:rPr>
          <w:rFonts w:ascii="Times New Roman" w:hAnsi="Times New Roman" w:cs="Times New Roman"/>
          <w:b/>
          <w:bCs/>
          <w:spacing w:val="40"/>
          <w:sz w:val="24"/>
          <w:szCs w:val="24"/>
        </w:rPr>
        <w:t>г)</w:t>
      </w:r>
      <w:r w:rsidRPr="00E77682">
        <w:rPr>
          <w:rFonts w:ascii="Times New Roman" w:hAnsi="Times New Roman" w:cs="Times New Roman"/>
          <w:bCs/>
          <w:sz w:val="24"/>
          <w:szCs w:val="24"/>
        </w:rPr>
        <w:t xml:space="preserve"> </w:t>
      </w:r>
      <w:r w:rsidRPr="00E77682">
        <w:rPr>
          <w:rFonts w:ascii="Times New Roman" w:hAnsi="Times New Roman" w:cs="Times New Roman"/>
          <w:b/>
          <w:sz w:val="24"/>
          <w:szCs w:val="24"/>
        </w:rPr>
        <w:t xml:space="preserve">Программное обеспечение </w:t>
      </w:r>
      <w:r w:rsidRPr="00E77682">
        <w:rPr>
          <w:rFonts w:ascii="Times New Roman" w:hAnsi="Times New Roman" w:cs="Times New Roman"/>
          <w:b/>
          <w:bCs/>
          <w:spacing w:val="40"/>
          <w:sz w:val="24"/>
          <w:szCs w:val="24"/>
        </w:rPr>
        <w:t>и</w:t>
      </w:r>
      <w:r w:rsidRPr="00E77682">
        <w:rPr>
          <w:rFonts w:ascii="Times New Roman" w:hAnsi="Times New Roman" w:cs="Times New Roman"/>
          <w:b/>
          <w:bCs/>
          <w:sz w:val="24"/>
          <w:szCs w:val="24"/>
        </w:rPr>
        <w:t xml:space="preserve"> </w:t>
      </w:r>
      <w:r w:rsidRPr="00E77682">
        <w:rPr>
          <w:rFonts w:ascii="Times New Roman" w:hAnsi="Times New Roman" w:cs="Times New Roman"/>
          <w:b/>
          <w:sz w:val="24"/>
          <w:szCs w:val="24"/>
        </w:rPr>
        <w:t xml:space="preserve">Интернет-ресурсы: </w:t>
      </w:r>
    </w:p>
    <w:p w:rsidR="00E77682" w:rsidRPr="00E77682" w:rsidRDefault="00E77682" w:rsidP="00E77682">
      <w:pPr>
        <w:ind w:right="150" w:firstLine="284"/>
        <w:contextualSpacing/>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2994"/>
        <w:gridCol w:w="2857"/>
      </w:tblGrid>
      <w:tr w:rsidR="00E77682" w:rsidRPr="00E77682" w:rsidTr="00BD70B7">
        <w:trPr>
          <w:trHeight w:val="537"/>
        </w:trPr>
        <w:tc>
          <w:tcPr>
            <w:tcW w:w="3328" w:type="dxa"/>
            <w:vAlign w:val="center"/>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Наименование ПО</w:t>
            </w:r>
          </w:p>
        </w:tc>
        <w:tc>
          <w:tcPr>
            <w:tcW w:w="2994" w:type="dxa"/>
            <w:vAlign w:val="center"/>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 договора</w:t>
            </w:r>
          </w:p>
        </w:tc>
        <w:tc>
          <w:tcPr>
            <w:tcW w:w="2857" w:type="dxa"/>
            <w:vAlign w:val="center"/>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Срок действия лицензии</w:t>
            </w:r>
          </w:p>
        </w:tc>
      </w:tr>
      <w:tr w:rsidR="00E77682" w:rsidRPr="00E77682" w:rsidTr="00BD70B7">
        <w:tc>
          <w:tcPr>
            <w:tcW w:w="3328" w:type="dxa"/>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MS Windows 7</w:t>
            </w:r>
          </w:p>
        </w:tc>
        <w:tc>
          <w:tcPr>
            <w:tcW w:w="2994" w:type="dxa"/>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Д-1227 от 08.10.2018</w:t>
            </w:r>
          </w:p>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Д-757-17 от 27.06.2017 Д-593-16 от 20.05.2016</w:t>
            </w:r>
          </w:p>
        </w:tc>
        <w:tc>
          <w:tcPr>
            <w:tcW w:w="2857" w:type="dxa"/>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11.10.2021</w:t>
            </w:r>
          </w:p>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27.07.2018</w:t>
            </w:r>
          </w:p>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20.05.2017</w:t>
            </w:r>
          </w:p>
        </w:tc>
      </w:tr>
      <w:tr w:rsidR="00E77682" w:rsidRPr="00E77682" w:rsidTr="00BD70B7">
        <w:tc>
          <w:tcPr>
            <w:tcW w:w="3328" w:type="dxa"/>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MS Office 2007</w:t>
            </w:r>
          </w:p>
        </w:tc>
        <w:tc>
          <w:tcPr>
            <w:tcW w:w="2994" w:type="dxa"/>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 135 от 17.09.2007</w:t>
            </w:r>
          </w:p>
        </w:tc>
        <w:tc>
          <w:tcPr>
            <w:tcW w:w="2857" w:type="dxa"/>
          </w:tcPr>
          <w:p w:rsidR="00E77682" w:rsidRPr="00E77682" w:rsidRDefault="00E77682" w:rsidP="00BD70B7">
            <w:pPr>
              <w:contextualSpacing/>
              <w:rPr>
                <w:rFonts w:ascii="Times New Roman" w:hAnsi="Times New Roman" w:cs="Times New Roman"/>
                <w:sz w:val="24"/>
                <w:szCs w:val="24"/>
              </w:rPr>
            </w:pPr>
            <w:r w:rsidRPr="00E77682">
              <w:rPr>
                <w:rFonts w:ascii="Times New Roman" w:hAnsi="Times New Roman" w:cs="Times New Roman"/>
                <w:sz w:val="24"/>
                <w:szCs w:val="24"/>
              </w:rPr>
              <w:t>бессрочно</w:t>
            </w:r>
          </w:p>
        </w:tc>
      </w:tr>
      <w:tr w:rsidR="00CF20C9" w:rsidRPr="00CF20C9" w:rsidTr="00BD70B7">
        <w:tc>
          <w:tcPr>
            <w:tcW w:w="3328" w:type="dxa"/>
          </w:tcPr>
          <w:p w:rsidR="00CF20C9" w:rsidRPr="00CF20C9" w:rsidRDefault="00CF20C9" w:rsidP="00FF068D">
            <w:pPr>
              <w:rPr>
                <w:rFonts w:ascii="Times New Roman" w:hAnsi="Times New Roman" w:cs="Times New Roman"/>
                <w:sz w:val="24"/>
                <w:szCs w:val="24"/>
              </w:rPr>
            </w:pPr>
            <w:r w:rsidRPr="00CF20C9">
              <w:rPr>
                <w:rFonts w:ascii="Times New Roman" w:hAnsi="Times New Roman" w:cs="Times New Roman"/>
                <w:sz w:val="24"/>
                <w:szCs w:val="24"/>
              </w:rPr>
              <w:lastRenderedPageBreak/>
              <w:t>FAR Manager</w:t>
            </w:r>
          </w:p>
        </w:tc>
        <w:tc>
          <w:tcPr>
            <w:tcW w:w="2994" w:type="dxa"/>
          </w:tcPr>
          <w:p w:rsidR="00CF20C9" w:rsidRPr="00CF20C9" w:rsidRDefault="00CF20C9" w:rsidP="00FF068D">
            <w:pPr>
              <w:rPr>
                <w:rFonts w:ascii="Times New Roman" w:hAnsi="Times New Roman" w:cs="Times New Roman"/>
                <w:sz w:val="24"/>
                <w:szCs w:val="24"/>
              </w:rPr>
            </w:pPr>
            <w:r w:rsidRPr="00CF20C9">
              <w:rPr>
                <w:rFonts w:ascii="Times New Roman" w:hAnsi="Times New Roman" w:cs="Times New Roman"/>
                <w:sz w:val="24"/>
                <w:szCs w:val="24"/>
              </w:rPr>
              <w:t>свободно распространяемое</w:t>
            </w:r>
          </w:p>
        </w:tc>
        <w:tc>
          <w:tcPr>
            <w:tcW w:w="2857" w:type="dxa"/>
          </w:tcPr>
          <w:p w:rsidR="00CF20C9" w:rsidRPr="00CF20C9" w:rsidRDefault="00CF20C9" w:rsidP="00FF068D">
            <w:pPr>
              <w:rPr>
                <w:rFonts w:ascii="Times New Roman" w:hAnsi="Times New Roman" w:cs="Times New Roman"/>
                <w:sz w:val="24"/>
                <w:szCs w:val="24"/>
              </w:rPr>
            </w:pPr>
            <w:r w:rsidRPr="00CF20C9">
              <w:rPr>
                <w:rFonts w:ascii="Times New Roman" w:hAnsi="Times New Roman" w:cs="Times New Roman"/>
                <w:sz w:val="24"/>
                <w:szCs w:val="24"/>
              </w:rPr>
              <w:t>бессрочно</w:t>
            </w:r>
          </w:p>
        </w:tc>
      </w:tr>
      <w:tr w:rsidR="00CF20C9" w:rsidRPr="00E77682" w:rsidTr="00BD70B7">
        <w:tc>
          <w:tcPr>
            <w:tcW w:w="3328" w:type="dxa"/>
          </w:tcPr>
          <w:p w:rsidR="00CF20C9" w:rsidRPr="00E77682" w:rsidRDefault="00CF20C9" w:rsidP="00BD70B7">
            <w:pPr>
              <w:contextualSpacing/>
              <w:rPr>
                <w:rFonts w:ascii="Times New Roman" w:hAnsi="Times New Roman" w:cs="Times New Roman"/>
                <w:sz w:val="24"/>
                <w:szCs w:val="24"/>
              </w:rPr>
            </w:pPr>
            <w:r w:rsidRPr="00E77682">
              <w:rPr>
                <w:rFonts w:ascii="Times New Roman" w:hAnsi="Times New Roman" w:cs="Times New Roman"/>
                <w:sz w:val="24"/>
                <w:szCs w:val="24"/>
              </w:rPr>
              <w:t>7Zip</w:t>
            </w:r>
          </w:p>
        </w:tc>
        <w:tc>
          <w:tcPr>
            <w:tcW w:w="2994" w:type="dxa"/>
          </w:tcPr>
          <w:p w:rsidR="00CF20C9" w:rsidRPr="00E77682" w:rsidRDefault="00CF20C9" w:rsidP="00BD70B7">
            <w:pPr>
              <w:contextualSpacing/>
              <w:rPr>
                <w:rFonts w:ascii="Times New Roman" w:hAnsi="Times New Roman" w:cs="Times New Roman"/>
                <w:sz w:val="24"/>
                <w:szCs w:val="24"/>
              </w:rPr>
            </w:pPr>
            <w:r w:rsidRPr="00E77682">
              <w:rPr>
                <w:rFonts w:ascii="Times New Roman" w:hAnsi="Times New Roman" w:cs="Times New Roman"/>
                <w:sz w:val="24"/>
                <w:szCs w:val="24"/>
              </w:rPr>
              <w:t>свободно распространяемое</w:t>
            </w:r>
          </w:p>
        </w:tc>
        <w:tc>
          <w:tcPr>
            <w:tcW w:w="2857" w:type="dxa"/>
          </w:tcPr>
          <w:p w:rsidR="00CF20C9" w:rsidRPr="00E77682" w:rsidRDefault="00CF20C9" w:rsidP="00BD70B7">
            <w:pPr>
              <w:contextualSpacing/>
              <w:rPr>
                <w:rFonts w:ascii="Times New Roman" w:hAnsi="Times New Roman" w:cs="Times New Roman"/>
                <w:sz w:val="24"/>
                <w:szCs w:val="24"/>
              </w:rPr>
            </w:pPr>
            <w:r w:rsidRPr="00E77682">
              <w:rPr>
                <w:rFonts w:ascii="Times New Roman" w:hAnsi="Times New Roman" w:cs="Times New Roman"/>
                <w:sz w:val="24"/>
                <w:szCs w:val="24"/>
              </w:rPr>
              <w:t>бессрочно</w:t>
            </w:r>
          </w:p>
        </w:tc>
      </w:tr>
    </w:tbl>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CF20C9">
        <w:rPr>
          <w:rStyle w:val="FontStyle18"/>
          <w:b w:val="0"/>
          <w:sz w:val="24"/>
          <w:szCs w:val="24"/>
        </w:rPr>
        <w:tab/>
        <w:t xml:space="preserve">URL: https://elibrary.ru/project_risc.asp </w:t>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Электронная база периодических изданий East View Information Services, ООО «ИВИС» </w:t>
      </w:r>
      <w:r w:rsidRPr="00CF20C9">
        <w:rPr>
          <w:rStyle w:val="FontStyle18"/>
          <w:b w:val="0"/>
          <w:sz w:val="24"/>
          <w:szCs w:val="24"/>
        </w:rPr>
        <w:tab/>
        <w:t xml:space="preserve">https://dlib.eastview.com/ </w:t>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Поисковая система Академия Google (Google Scholar) URL: https://scholar.google.ru/ </w:t>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Информационная система - Единое окно доступа к информационным ресурсам URL: http://window.edu.ru/ </w:t>
      </w:r>
      <w:r w:rsidRPr="00CF20C9">
        <w:rPr>
          <w:rStyle w:val="FontStyle18"/>
          <w:b w:val="0"/>
          <w:sz w:val="24"/>
          <w:szCs w:val="24"/>
        </w:rPr>
        <w:tab/>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Российская Государственная библиотека. Каталоги https://www.rsl.ru/ru/4readers/catalogues/</w:t>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Электронные ресурсы библиотеки МГТУ им. Г.И. Носова http://magtu.ru:8085/marcweb2/Default.asp </w:t>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Университетская информационная система РОССИЯ https://uisrussia.msu.ru </w:t>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CF20C9">
        <w:rPr>
          <w:rStyle w:val="FontStyle18"/>
          <w:b w:val="0"/>
          <w:sz w:val="24"/>
          <w:szCs w:val="24"/>
        </w:rPr>
        <w:tab/>
        <w:t xml:space="preserve">http://webofscience.com </w:t>
      </w:r>
      <w:r w:rsidRPr="00CF20C9">
        <w:rPr>
          <w:rStyle w:val="FontStyle18"/>
          <w:b w:val="0"/>
          <w:sz w:val="24"/>
          <w:szCs w:val="24"/>
        </w:rPr>
        <w:tab/>
      </w:r>
    </w:p>
    <w:p w:rsidR="00CF20C9" w:rsidRPr="00CF20C9" w:rsidRDefault="00CF20C9" w:rsidP="00CF20C9">
      <w:pPr>
        <w:pStyle w:val="Style10"/>
        <w:numPr>
          <w:ilvl w:val="0"/>
          <w:numId w:val="67"/>
        </w:numPr>
        <w:tabs>
          <w:tab w:val="left" w:pos="851"/>
        </w:tabs>
        <w:ind w:left="142" w:firstLine="425"/>
        <w:contextualSpacing/>
        <w:rPr>
          <w:rStyle w:val="FontStyle18"/>
          <w:b w:val="0"/>
          <w:sz w:val="24"/>
          <w:szCs w:val="24"/>
        </w:rPr>
      </w:pPr>
      <w:r w:rsidRPr="00CF20C9">
        <w:rPr>
          <w:rStyle w:val="FontStyle18"/>
          <w:b w:val="0"/>
          <w:sz w:val="24"/>
          <w:szCs w:val="24"/>
        </w:rPr>
        <w:t xml:space="preserve">Международная реферативная и полнотекстовая справочная база данных научных изданий «Scopus» </w:t>
      </w:r>
      <w:r w:rsidRPr="00CF20C9">
        <w:rPr>
          <w:rStyle w:val="FontStyle18"/>
          <w:b w:val="0"/>
          <w:sz w:val="24"/>
          <w:szCs w:val="24"/>
        </w:rPr>
        <w:tab/>
        <w:t xml:space="preserve">http://scopus.com </w:t>
      </w:r>
      <w:r w:rsidRPr="00CF20C9">
        <w:rPr>
          <w:rStyle w:val="FontStyle18"/>
          <w:b w:val="0"/>
          <w:sz w:val="24"/>
          <w:szCs w:val="24"/>
        </w:rPr>
        <w:tab/>
      </w:r>
    </w:p>
    <w:p w:rsidR="00CF20C9" w:rsidRPr="00CF20C9" w:rsidRDefault="00CF20C9" w:rsidP="00CF20C9">
      <w:pPr>
        <w:pStyle w:val="Style10"/>
        <w:numPr>
          <w:ilvl w:val="0"/>
          <w:numId w:val="67"/>
        </w:numPr>
        <w:tabs>
          <w:tab w:val="left" w:pos="851"/>
          <w:tab w:val="left" w:pos="993"/>
        </w:tabs>
        <w:ind w:left="142" w:firstLine="425"/>
        <w:contextualSpacing/>
        <w:rPr>
          <w:rStyle w:val="FontStyle18"/>
          <w:b w:val="0"/>
          <w:sz w:val="24"/>
          <w:szCs w:val="24"/>
        </w:rPr>
      </w:pPr>
      <w:r w:rsidRPr="00CF20C9">
        <w:rPr>
          <w:rStyle w:val="FontStyle18"/>
          <w:b w:val="0"/>
          <w:sz w:val="24"/>
          <w:szCs w:val="24"/>
        </w:rPr>
        <w:t xml:space="preserve">Международная база полнотекстовых журналов Springer Journals http://link.springer.com/ </w:t>
      </w:r>
    </w:p>
    <w:p w:rsidR="00CF20C9" w:rsidRPr="00CF20C9" w:rsidRDefault="00CF20C9" w:rsidP="00CF20C9">
      <w:pPr>
        <w:pStyle w:val="Style10"/>
        <w:widowControl/>
        <w:numPr>
          <w:ilvl w:val="0"/>
          <w:numId w:val="67"/>
        </w:numPr>
        <w:tabs>
          <w:tab w:val="left" w:pos="851"/>
          <w:tab w:val="left" w:pos="1134"/>
        </w:tabs>
        <w:ind w:left="142" w:firstLine="425"/>
        <w:contextualSpacing/>
        <w:rPr>
          <w:rStyle w:val="FontStyle18"/>
          <w:b w:val="0"/>
          <w:sz w:val="24"/>
          <w:szCs w:val="24"/>
        </w:rPr>
      </w:pPr>
      <w:r w:rsidRPr="00CF20C9">
        <w:rPr>
          <w:rStyle w:val="FontStyle18"/>
          <w:b w:val="0"/>
          <w:sz w:val="24"/>
          <w:szCs w:val="24"/>
        </w:rPr>
        <w:t xml:space="preserve">Международная база справочных изданий по всем отраслям знаний SpringerReference http://www.springer.com/references </w:t>
      </w:r>
    </w:p>
    <w:p w:rsidR="00E77682" w:rsidRPr="00E77682" w:rsidRDefault="00E77682" w:rsidP="00E77682">
      <w:pPr>
        <w:ind w:right="150" w:firstLine="284"/>
        <w:contextualSpacing/>
        <w:rPr>
          <w:rFonts w:ascii="Times New Roman" w:hAnsi="Times New Roman" w:cs="Times New Roman"/>
          <w:sz w:val="24"/>
          <w:szCs w:val="24"/>
        </w:rPr>
      </w:pPr>
    </w:p>
    <w:p w:rsidR="00E77682" w:rsidRPr="00E77682" w:rsidRDefault="00E77682" w:rsidP="00E77682">
      <w:pPr>
        <w:keepNext/>
        <w:spacing w:before="240" w:after="120"/>
        <w:ind w:left="567"/>
        <w:outlineLvl w:val="0"/>
        <w:rPr>
          <w:rFonts w:ascii="Times New Roman" w:hAnsi="Times New Roman" w:cs="Times New Roman"/>
          <w:b/>
          <w:bCs/>
          <w:iCs/>
          <w:sz w:val="24"/>
          <w:szCs w:val="24"/>
        </w:rPr>
      </w:pPr>
      <w:r w:rsidRPr="00E77682">
        <w:rPr>
          <w:rFonts w:ascii="Times New Roman" w:hAnsi="Times New Roman" w:cs="Times New Roman"/>
          <w:b/>
          <w:bCs/>
          <w:iCs/>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9"/>
        <w:gridCol w:w="6054"/>
      </w:tblGrid>
      <w:tr w:rsidR="00E77682" w:rsidRPr="00E77682" w:rsidTr="00BD70B7">
        <w:tc>
          <w:tcPr>
            <w:tcW w:w="1928"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sz w:val="24"/>
                <w:szCs w:val="24"/>
              </w:rPr>
            </w:pPr>
            <w:r w:rsidRPr="00E77682">
              <w:rPr>
                <w:rFonts w:ascii="Times New Roman" w:eastAsia="Calibri" w:hAnsi="Times New Roman" w:cs="Times New Roman"/>
                <w:sz w:val="24"/>
                <w:szCs w:val="24"/>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Доска, мультимедийные средства хранения, передачи и представления информации.</w:t>
            </w:r>
          </w:p>
        </w:tc>
      </w:tr>
      <w:tr w:rsidR="00E77682" w:rsidRPr="00E77682" w:rsidTr="00BD70B7">
        <w:tc>
          <w:tcPr>
            <w:tcW w:w="1928"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sz w:val="24"/>
                <w:szCs w:val="24"/>
              </w:rPr>
            </w:pPr>
            <w:r w:rsidRPr="00E77682">
              <w:rPr>
                <w:rFonts w:ascii="Times New Roman" w:eastAsia="Calibri"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Доска, мультимедийный проектор, экран</w:t>
            </w:r>
          </w:p>
        </w:tc>
      </w:tr>
      <w:tr w:rsidR="00E77682" w:rsidRPr="00E77682" w:rsidTr="00BD70B7">
        <w:tc>
          <w:tcPr>
            <w:tcW w:w="1928"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sz w:val="24"/>
                <w:szCs w:val="24"/>
              </w:rPr>
            </w:pPr>
            <w:r w:rsidRPr="00E77682">
              <w:rPr>
                <w:rFonts w:ascii="Times New Roman" w:eastAsia="Calibri" w:hAnsi="Times New Roman" w:cs="Times New Roman"/>
                <w:sz w:val="24"/>
                <w:szCs w:val="24"/>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Доска, мультимедийный проектор, экран</w:t>
            </w:r>
          </w:p>
        </w:tc>
      </w:tr>
      <w:tr w:rsidR="00E77682" w:rsidRPr="00E77682" w:rsidTr="00BD70B7">
        <w:tc>
          <w:tcPr>
            <w:tcW w:w="1928"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sz w:val="24"/>
                <w:szCs w:val="24"/>
              </w:rPr>
            </w:pPr>
            <w:r w:rsidRPr="00E77682">
              <w:rPr>
                <w:rFonts w:ascii="Times New Roman" w:eastAsia="Calibri" w:hAnsi="Times New Roman" w:cs="Times New Roman"/>
                <w:sz w:val="24"/>
                <w:szCs w:val="24"/>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E77682" w:rsidRPr="00E77682" w:rsidTr="00BD70B7">
        <w:tc>
          <w:tcPr>
            <w:tcW w:w="1928"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sz w:val="24"/>
                <w:szCs w:val="24"/>
              </w:rPr>
            </w:pPr>
            <w:r w:rsidRPr="00E77682">
              <w:rPr>
                <w:rFonts w:ascii="Times New Roman" w:eastAsia="Calibri" w:hAnsi="Times New Roman" w:cs="Times New Roman"/>
                <w:sz w:val="24"/>
                <w:szCs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E77682" w:rsidRPr="00E77682" w:rsidRDefault="00E77682" w:rsidP="00BD70B7">
            <w:pPr>
              <w:contextualSpacing/>
              <w:rPr>
                <w:rFonts w:ascii="Times New Roman" w:eastAsia="Calibri" w:hAnsi="Times New Roman" w:cs="Times New Roman"/>
                <w:color w:val="000000"/>
                <w:sz w:val="24"/>
                <w:szCs w:val="24"/>
              </w:rPr>
            </w:pPr>
            <w:r w:rsidRPr="00E77682">
              <w:rPr>
                <w:rFonts w:ascii="Times New Roman" w:eastAsia="Calibri" w:hAnsi="Times New Roman" w:cs="Times New Roman"/>
                <w:color w:val="000000"/>
                <w:sz w:val="24"/>
                <w:szCs w:val="24"/>
              </w:rPr>
              <w:t>Шкафы для хранения учебно-методической документации, учебного оборудования и учебно-наглядных пособий.</w:t>
            </w:r>
          </w:p>
        </w:tc>
      </w:tr>
    </w:tbl>
    <w:p w:rsidR="004675E3" w:rsidRPr="00E77682" w:rsidRDefault="004675E3" w:rsidP="004675E3">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p>
    <w:p w:rsidR="004675E3" w:rsidRPr="00E77682" w:rsidRDefault="004675E3" w:rsidP="004675E3">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p>
    <w:p w:rsidR="00993BAC" w:rsidRPr="00E77682" w:rsidRDefault="00993BAC" w:rsidP="00993BAC">
      <w:pPr>
        <w:widowControl w:val="0"/>
        <w:autoSpaceDE w:val="0"/>
        <w:autoSpaceDN w:val="0"/>
        <w:adjustRightInd w:val="0"/>
        <w:spacing w:after="0" w:line="240" w:lineRule="auto"/>
        <w:ind w:firstLine="567"/>
        <w:jc w:val="right"/>
        <w:rPr>
          <w:rFonts w:ascii="Times New Roman" w:eastAsia="Calibri" w:hAnsi="Times New Roman" w:cs="Times New Roman"/>
          <w:b/>
          <w:bCs/>
          <w:sz w:val="24"/>
          <w:szCs w:val="24"/>
          <w:lang w:eastAsia="ru-RU"/>
        </w:rPr>
      </w:pPr>
      <w:r w:rsidRPr="00E77682">
        <w:rPr>
          <w:rFonts w:ascii="Times New Roman" w:eastAsia="Calibri" w:hAnsi="Times New Roman" w:cs="Times New Roman"/>
          <w:b/>
          <w:bCs/>
          <w:sz w:val="24"/>
          <w:szCs w:val="24"/>
          <w:lang w:eastAsia="ru-RU"/>
        </w:rPr>
        <w:t>Приложение 1</w:t>
      </w:r>
    </w:p>
    <w:p w:rsidR="00993BAC" w:rsidRPr="00E77682" w:rsidRDefault="00993BAC" w:rsidP="00993BAC">
      <w:pPr>
        <w:widowControl w:val="0"/>
        <w:autoSpaceDE w:val="0"/>
        <w:autoSpaceDN w:val="0"/>
        <w:adjustRightInd w:val="0"/>
        <w:spacing w:after="0" w:line="240" w:lineRule="auto"/>
        <w:ind w:firstLine="567"/>
        <w:jc w:val="right"/>
        <w:rPr>
          <w:rFonts w:ascii="Times New Roman" w:eastAsia="Calibri" w:hAnsi="Times New Roman" w:cs="Times New Roman"/>
          <w:bCs/>
          <w:sz w:val="24"/>
          <w:szCs w:val="24"/>
          <w:lang w:eastAsia="ru-RU"/>
        </w:rPr>
      </w:pPr>
    </w:p>
    <w:p w:rsidR="00993BAC" w:rsidRPr="00E77682" w:rsidRDefault="00993BAC" w:rsidP="00993BAC">
      <w:pPr>
        <w:widowControl w:val="0"/>
        <w:autoSpaceDE w:val="0"/>
        <w:autoSpaceDN w:val="0"/>
        <w:adjustRightInd w:val="0"/>
        <w:spacing w:after="0" w:line="240" w:lineRule="auto"/>
        <w:ind w:firstLine="567"/>
        <w:rPr>
          <w:rFonts w:ascii="Times New Roman" w:eastAsia="Calibri" w:hAnsi="Times New Roman" w:cs="Times New Roman"/>
          <w:b/>
          <w:bCs/>
          <w:sz w:val="24"/>
          <w:szCs w:val="24"/>
          <w:lang w:eastAsia="ru-RU"/>
        </w:rPr>
      </w:pPr>
      <w:r w:rsidRPr="00E77682">
        <w:rPr>
          <w:rFonts w:ascii="Times New Roman" w:eastAsia="Calibri" w:hAnsi="Times New Roman" w:cs="Times New Roman"/>
          <w:b/>
          <w:bCs/>
          <w:sz w:val="24"/>
          <w:szCs w:val="24"/>
          <w:lang w:eastAsia="ru-RU"/>
        </w:rPr>
        <w:t>Методические указания для студентов</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77682">
        <w:rPr>
          <w:rFonts w:ascii="Times New Roman" w:eastAsia="Calibri" w:hAnsi="Times New Roman" w:cs="Times New Roman"/>
          <w:b/>
          <w:bCs/>
          <w:sz w:val="24"/>
          <w:szCs w:val="24"/>
          <w:lang w:eastAsia="ru-RU"/>
        </w:rPr>
        <w:t xml:space="preserve">1. Цели и задачи дисциплины: </w:t>
      </w:r>
      <w:r w:rsidRPr="00E77682">
        <w:rPr>
          <w:rFonts w:ascii="Times New Roman" w:eastAsia="Calibri" w:hAnsi="Times New Roman" w:cs="Times New Roman"/>
          <w:bCs/>
          <w:i/>
          <w:sz w:val="24"/>
          <w:szCs w:val="24"/>
          <w:lang w:eastAsia="ru-RU"/>
        </w:rPr>
        <w:t xml:space="preserve">Изучение закономерностей  и методов проектирования процесса коррекционного языкового образования в начальной школе; реализации программ  формирования </w:t>
      </w:r>
      <w:r w:rsidR="004843E6" w:rsidRPr="00E77682">
        <w:rPr>
          <w:rFonts w:ascii="Times New Roman" w:eastAsia="Calibri" w:hAnsi="Times New Roman" w:cs="Times New Roman"/>
          <w:bCs/>
          <w:i/>
          <w:sz w:val="24"/>
          <w:szCs w:val="24"/>
          <w:lang w:eastAsia="ru-RU"/>
        </w:rPr>
        <w:t>графомоторного</w:t>
      </w:r>
      <w:r w:rsidRPr="00E77682">
        <w:rPr>
          <w:rFonts w:ascii="Times New Roman" w:eastAsia="Calibri" w:hAnsi="Times New Roman" w:cs="Times New Roman"/>
          <w:bCs/>
          <w:i/>
          <w:sz w:val="24"/>
          <w:szCs w:val="24"/>
          <w:lang w:eastAsia="ru-RU"/>
        </w:rPr>
        <w:t xml:space="preserve"> навыка младших школьников.  Овладение   современными методами изучения нарушений письма у  младших школьников и   коррекции данных нарушений у детей с дисграфией.</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93BAC" w:rsidRPr="00E77682" w:rsidRDefault="00993BAC" w:rsidP="00993BAC">
      <w:pPr>
        <w:tabs>
          <w:tab w:val="num" w:pos="1146"/>
        </w:tabs>
        <w:spacing w:after="0" w:line="240" w:lineRule="auto"/>
        <w:ind w:hanging="360"/>
        <w:jc w:val="both"/>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Задачи</w:t>
      </w:r>
      <w:r w:rsidRPr="00E77682">
        <w:rPr>
          <w:rFonts w:ascii="Times New Roman" w:eastAsia="Calibri" w:hAnsi="Times New Roman" w:cs="Times New Roman"/>
          <w:sz w:val="24"/>
          <w:szCs w:val="24"/>
          <w:lang w:eastAsia="ru-RU"/>
        </w:rPr>
        <w:t>, которые должны быть решены студентом в процессе изучения дисциплины.</w:t>
      </w:r>
    </w:p>
    <w:p w:rsidR="00993BAC" w:rsidRPr="00E77682" w:rsidRDefault="00993BAC" w:rsidP="00993BAC">
      <w:pPr>
        <w:tabs>
          <w:tab w:val="num" w:pos="1146"/>
        </w:tabs>
        <w:spacing w:after="0" w:line="240" w:lineRule="auto"/>
        <w:ind w:hanging="360"/>
        <w:jc w:val="both"/>
        <w:rPr>
          <w:rFonts w:ascii="Times New Roman" w:eastAsia="Calibri" w:hAnsi="Times New Roman" w:cs="Times New Roman"/>
          <w:sz w:val="24"/>
          <w:szCs w:val="24"/>
          <w:lang w:eastAsia="ru-RU"/>
        </w:rPr>
      </w:pPr>
    </w:p>
    <w:p w:rsidR="00993BAC" w:rsidRPr="00E77682" w:rsidRDefault="00993BAC" w:rsidP="00993BAC">
      <w:pPr>
        <w:tabs>
          <w:tab w:val="left" w:pos="708"/>
          <w:tab w:val="num" w:pos="756"/>
          <w:tab w:val="num" w:pos="1146"/>
        </w:tabs>
        <w:spacing w:after="0" w:line="240" w:lineRule="auto"/>
        <w:ind w:left="1080" w:hanging="360"/>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Изучить:</w:t>
      </w:r>
    </w:p>
    <w:p w:rsidR="00993BAC" w:rsidRPr="00E77682" w:rsidRDefault="00993BAC" w:rsidP="00993BAC">
      <w:pPr>
        <w:tabs>
          <w:tab w:val="left" w:pos="708"/>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причины и механизмы нарушения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младших школьников;</w:t>
      </w:r>
    </w:p>
    <w:p w:rsidR="00993BAC" w:rsidRPr="00E77682" w:rsidRDefault="00993BAC" w:rsidP="00993BAC">
      <w:pPr>
        <w:tabs>
          <w:tab w:val="left" w:pos="708"/>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особенности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детей с нарушениями письма;</w:t>
      </w:r>
    </w:p>
    <w:p w:rsidR="00993BAC" w:rsidRPr="00E77682" w:rsidRDefault="00993BAC" w:rsidP="00993BAC">
      <w:pPr>
        <w:tabs>
          <w:tab w:val="left" w:pos="708"/>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современные методики формирования и коррекции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младших школьников.</w:t>
      </w:r>
    </w:p>
    <w:p w:rsidR="00993BAC" w:rsidRPr="00E77682" w:rsidRDefault="00993BAC" w:rsidP="00993BAC">
      <w:pPr>
        <w:tabs>
          <w:tab w:val="num" w:pos="756"/>
          <w:tab w:val="num" w:pos="1146"/>
        </w:tabs>
        <w:spacing w:after="0" w:line="240" w:lineRule="auto"/>
        <w:ind w:left="1080" w:hanging="360"/>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Овладеть умениями:</w:t>
      </w:r>
    </w:p>
    <w:p w:rsidR="00993BAC" w:rsidRPr="00E77682" w:rsidRDefault="00993BAC" w:rsidP="00993BAC">
      <w:pPr>
        <w:tabs>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проводить обследование детей с нарушением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w:t>
      </w:r>
    </w:p>
    <w:p w:rsidR="00993BAC" w:rsidRPr="00E77682" w:rsidRDefault="00993BAC" w:rsidP="00993BAC">
      <w:pPr>
        <w:tabs>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отбирать адекватные характеру нарушения методы и приёмы коррекции;</w:t>
      </w:r>
    </w:p>
    <w:p w:rsidR="00993BAC" w:rsidRPr="00E77682" w:rsidRDefault="00993BAC" w:rsidP="00993BAC">
      <w:pPr>
        <w:tabs>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составлять коррекционные программы.</w:t>
      </w:r>
    </w:p>
    <w:p w:rsidR="00993BAC" w:rsidRPr="00E77682" w:rsidRDefault="00993BAC" w:rsidP="00993BAC">
      <w:pPr>
        <w:keepNext/>
        <w:tabs>
          <w:tab w:val="num" w:pos="756"/>
          <w:tab w:val="num" w:pos="1146"/>
        </w:tabs>
        <w:spacing w:after="0" w:line="240" w:lineRule="auto"/>
        <w:ind w:left="1077" w:hanging="360"/>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Освоить:</w:t>
      </w:r>
    </w:p>
    <w:p w:rsidR="00993BAC" w:rsidRPr="00E77682" w:rsidRDefault="00993BAC" w:rsidP="00993BAC">
      <w:pPr>
        <w:tabs>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методы и приёмы формирования, коррекции и предупреждения нарушения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младших школьников.</w:t>
      </w:r>
    </w:p>
    <w:p w:rsidR="00993BAC" w:rsidRPr="00E77682" w:rsidRDefault="00993BAC" w:rsidP="00993BAC">
      <w:pPr>
        <w:tabs>
          <w:tab w:val="num" w:pos="756"/>
          <w:tab w:val="num" w:pos="1146"/>
        </w:tabs>
        <w:spacing w:after="0" w:line="240" w:lineRule="auto"/>
        <w:ind w:left="1080" w:hanging="360"/>
        <w:jc w:val="both"/>
        <w:rPr>
          <w:rFonts w:ascii="Times New Roman" w:eastAsia="Calibri" w:hAnsi="Times New Roman" w:cs="Times New Roman"/>
          <w:bCs/>
          <w:i/>
          <w:iCs/>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Особенности изучения дисциплины:</w:t>
      </w:r>
    </w:p>
    <w:p w:rsidR="00993BAC" w:rsidRPr="00E77682" w:rsidRDefault="00993BAC" w:rsidP="00A1201B">
      <w:pPr>
        <w:widowControl w:val="0"/>
        <w:numPr>
          <w:ilvl w:val="0"/>
          <w:numId w:val="16"/>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для изучения данной дисциплины студенты должны обладать знаниями по дисциплинам: </w:t>
      </w:r>
      <w:r w:rsidRPr="00E77682">
        <w:rPr>
          <w:rFonts w:ascii="Times New Roman" w:eastAsia="Calibri" w:hAnsi="Times New Roman" w:cs="Times New Roman"/>
          <w:i/>
          <w:sz w:val="24"/>
          <w:szCs w:val="24"/>
          <w:lang w:eastAsia="ru-RU"/>
        </w:rPr>
        <w:t>«Современный русский язык»,  «Логопедия».</w:t>
      </w:r>
    </w:p>
    <w:p w:rsidR="00993BAC" w:rsidRPr="00E77682" w:rsidRDefault="00993BAC" w:rsidP="00A1201B">
      <w:pPr>
        <w:widowControl w:val="0"/>
        <w:numPr>
          <w:ilvl w:val="0"/>
          <w:numId w:val="16"/>
        </w:numPr>
        <w:tabs>
          <w:tab w:val="num" w:pos="720"/>
        </w:tabs>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при изучении каждой темы студент должен придерживаться следующего порядка:</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работа с учебной литературой; </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выполнение заданий по анализу передового педагогического опыта; </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изучение материалов в профессиональных журналах; </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решение задач на проектирование различных типов уроков. </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создание образцов письма (элементов букв, букв, сочетаний букв, слов и предложений, текстов);</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анализ и рецензирование готовых конспектов уроков;</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наблюдение, протоколирование, анализ уроков формирования </w:t>
      </w:r>
      <w:r w:rsidR="004843E6" w:rsidRPr="00E77682">
        <w:rPr>
          <w:rFonts w:ascii="Times New Roman" w:eastAsia="Calibri" w:hAnsi="Times New Roman" w:cs="Times New Roman"/>
          <w:i/>
          <w:sz w:val="24"/>
          <w:szCs w:val="24"/>
          <w:lang w:eastAsia="ru-RU"/>
        </w:rPr>
        <w:t>графомоторного</w:t>
      </w:r>
      <w:r w:rsidRPr="00E77682">
        <w:rPr>
          <w:rFonts w:ascii="Times New Roman" w:eastAsia="Calibri" w:hAnsi="Times New Roman" w:cs="Times New Roman"/>
          <w:i/>
          <w:sz w:val="24"/>
          <w:szCs w:val="24"/>
          <w:lang w:eastAsia="ru-RU"/>
        </w:rPr>
        <w:t xml:space="preserve"> навыка, участие в коллективном обсуждении уроков;</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проектирование, проведение и самоанализ уроков письма;</w:t>
      </w:r>
    </w:p>
    <w:p w:rsidR="00993BAC" w:rsidRPr="00E77682" w:rsidRDefault="00993BAC" w:rsidP="00A1201B">
      <w:pPr>
        <w:widowControl w:val="0"/>
        <w:numPr>
          <w:ilvl w:val="1"/>
          <w:numId w:val="16"/>
        </w:numPr>
        <w:suppressAutoHyphen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выполнение контрольной работы и тестов.</w:t>
      </w:r>
    </w:p>
    <w:p w:rsidR="00993BAC" w:rsidRPr="00E77682" w:rsidRDefault="00993BAC" w:rsidP="00A1201B">
      <w:pPr>
        <w:widowControl w:val="0"/>
        <w:numPr>
          <w:ilvl w:val="0"/>
          <w:numId w:val="16"/>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переход к изучению новой темы возможен только в случае выполнения всех заданий предыдущих разделов.</w:t>
      </w:r>
    </w:p>
    <w:p w:rsidR="00993BAC" w:rsidRPr="00E77682" w:rsidRDefault="00993BAC" w:rsidP="00993BAC">
      <w:pPr>
        <w:keepNext/>
        <w:widowControl w:val="0"/>
        <w:spacing w:before="240" w:after="120" w:line="240" w:lineRule="auto"/>
        <w:ind w:left="567" w:firstLine="709"/>
        <w:jc w:val="center"/>
        <w:outlineLvl w:val="0"/>
        <w:rPr>
          <w:rFonts w:ascii="Times New Roman" w:eastAsia="Calibri" w:hAnsi="Times New Roman" w:cs="Times New Roman"/>
          <w:b/>
          <w:iCs/>
          <w:sz w:val="24"/>
          <w:szCs w:val="24"/>
          <w:lang w:eastAsia="ru-RU"/>
        </w:rPr>
      </w:pPr>
      <w:bookmarkStart w:id="50" w:name="_Toc248893322"/>
      <w:bookmarkStart w:id="51" w:name="_Toc251575187"/>
      <w:r w:rsidRPr="00E77682">
        <w:rPr>
          <w:rFonts w:ascii="Times New Roman" w:eastAsia="Calibri" w:hAnsi="Times New Roman" w:cs="Times New Roman"/>
          <w:b/>
          <w:iCs/>
          <w:sz w:val="24"/>
          <w:szCs w:val="24"/>
          <w:lang w:eastAsia="ru-RU"/>
        </w:rPr>
        <w:t xml:space="preserve"> Перечень основных тем и подтем</w:t>
      </w:r>
      <w:bookmarkEnd w:id="50"/>
      <w:bookmarkEnd w:id="51"/>
    </w:p>
    <w:p w:rsidR="00993BAC" w:rsidRPr="00E77682" w:rsidRDefault="00993BAC" w:rsidP="00993BAC">
      <w:pPr>
        <w:keepNext/>
        <w:widowControl w:val="0"/>
        <w:spacing w:after="0" w:line="240" w:lineRule="auto"/>
        <w:ind w:firstLine="709"/>
        <w:jc w:val="center"/>
        <w:outlineLvl w:val="1"/>
        <w:rPr>
          <w:rFonts w:ascii="Times New Roman" w:eastAsia="Calibri" w:hAnsi="Times New Roman" w:cs="Times New Roman"/>
          <w:bCs/>
          <w:i/>
          <w:sz w:val="24"/>
          <w:szCs w:val="24"/>
          <w:lang w:eastAsia="ru-RU"/>
        </w:rPr>
      </w:pPr>
      <w:bookmarkStart w:id="52" w:name="_Toc248893323"/>
      <w:bookmarkStart w:id="53" w:name="_Toc251575188"/>
      <w:r w:rsidRPr="00E77682">
        <w:rPr>
          <w:rFonts w:ascii="Times New Roman" w:eastAsia="Calibri" w:hAnsi="Times New Roman" w:cs="Times New Roman"/>
          <w:b/>
          <w:bCs/>
          <w:sz w:val="24"/>
          <w:szCs w:val="24"/>
          <w:lang w:eastAsia="ru-RU"/>
        </w:rPr>
        <w:t xml:space="preserve">1.1. Тема. </w:t>
      </w:r>
    </w:p>
    <w:p w:rsidR="00993BAC" w:rsidRPr="00E77682" w:rsidRDefault="00993BAC" w:rsidP="00993BA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Психолингвистические, лингвистические, физиологические основы  обучения письму.  </w:t>
      </w:r>
    </w:p>
    <w:bookmarkEnd w:id="52"/>
    <w:bookmarkEnd w:id="53"/>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color w:val="000000"/>
          <w:sz w:val="24"/>
          <w:szCs w:val="24"/>
          <w:lang w:eastAsia="ru-RU"/>
        </w:rPr>
      </w:pPr>
      <w:r w:rsidRPr="00E77682">
        <w:rPr>
          <w:rFonts w:ascii="Times New Roman" w:eastAsia="Calibri" w:hAnsi="Times New Roman" w:cs="Times New Roman"/>
          <w:b/>
          <w:bCs/>
          <w:i/>
          <w:color w:val="000000"/>
          <w:sz w:val="24"/>
          <w:szCs w:val="24"/>
          <w:lang w:eastAsia="ru-RU"/>
        </w:rPr>
        <w:lastRenderedPageBreak/>
        <w:t xml:space="preserve">Цель изучения: </w:t>
      </w:r>
      <w:r w:rsidRPr="00E77682">
        <w:rPr>
          <w:rFonts w:ascii="Times New Roman" w:eastAsia="Calibri" w:hAnsi="Times New Roman" w:cs="Times New Roman"/>
          <w:bCs/>
          <w:i/>
          <w:color w:val="000000"/>
          <w:sz w:val="24"/>
          <w:szCs w:val="24"/>
          <w:lang w:eastAsia="ru-RU"/>
        </w:rPr>
        <w:t xml:space="preserve">овладеть теоретическими основами обучения письму в начальной школе.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особенности русской графики и каллиграфии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характеристики модели письменно-речевой деятельности;</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значение навыка графической символизации в овладении письменной речью.</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уметь: </w:t>
      </w:r>
    </w:p>
    <w:p w:rsidR="00993BAC" w:rsidRPr="00E77682" w:rsidRDefault="00993BAC" w:rsidP="00A1201B">
      <w:pPr>
        <w:widowControl w:val="0"/>
        <w:numPr>
          <w:ilvl w:val="0"/>
          <w:numId w:val="2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воспитывать у младших школьников уважение к русскому языку как       национальному языку русского народа;</w:t>
      </w:r>
    </w:p>
    <w:p w:rsidR="00993BAC" w:rsidRPr="00E77682" w:rsidRDefault="00993BAC" w:rsidP="00A1201B">
      <w:pPr>
        <w:widowControl w:val="0"/>
        <w:numPr>
          <w:ilvl w:val="0"/>
          <w:numId w:val="18"/>
        </w:numPr>
        <w:tabs>
          <w:tab w:val="left" w:pos="4320"/>
        </w:tabs>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сравнивать и характеризовать понятия «речь устная» и «речь письменная» в учебном процессе;</w:t>
      </w:r>
    </w:p>
    <w:p w:rsidR="00993BAC" w:rsidRPr="00E77682" w:rsidRDefault="00993BAC" w:rsidP="00A1201B">
      <w:pPr>
        <w:widowControl w:val="0"/>
        <w:numPr>
          <w:ilvl w:val="0"/>
          <w:numId w:val="18"/>
        </w:numPr>
        <w:tabs>
          <w:tab w:val="left" w:pos="4320"/>
        </w:tabs>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формировать у учащихся круг знаний, необходимых и достаточных для овладения письменной речью как средством общения и познания;</w:t>
      </w:r>
    </w:p>
    <w:p w:rsidR="00993BAC" w:rsidRPr="00E77682" w:rsidRDefault="00993BAC" w:rsidP="00A1201B">
      <w:pPr>
        <w:widowControl w:val="0"/>
        <w:numPr>
          <w:ilvl w:val="0"/>
          <w:numId w:val="18"/>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анализировать особенности почерка учащихся;</w:t>
      </w:r>
    </w:p>
    <w:p w:rsidR="00993BAC" w:rsidRPr="00E77682" w:rsidRDefault="00993BAC" w:rsidP="00A1201B">
      <w:pPr>
        <w:widowControl w:val="0"/>
        <w:numPr>
          <w:ilvl w:val="0"/>
          <w:numId w:val="18"/>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формировать у младших школьников умения исправлять графические  недочёты.</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i/>
          <w:sz w:val="24"/>
          <w:szCs w:val="24"/>
          <w:lang w:eastAsia="ru-RU"/>
        </w:rPr>
        <w:t>построенной логически верно устной и письменной речью</w:t>
      </w:r>
      <w:r w:rsidRPr="00E77682">
        <w:rPr>
          <w:rFonts w:ascii="Times New Roman" w:eastAsia="Calibri" w:hAnsi="Times New Roman" w:cs="Times New Roman"/>
          <w:bCs/>
          <w:i/>
          <w:iCs/>
          <w:sz w:val="24"/>
          <w:szCs w:val="24"/>
          <w:lang w:eastAsia="ru-RU"/>
        </w:rPr>
        <w:t>;</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i/>
          <w:iCs/>
          <w:sz w:val="24"/>
          <w:szCs w:val="24"/>
          <w:lang w:eastAsia="ru-RU"/>
        </w:rPr>
        <w:t xml:space="preserve">современными методиками и технологиями, в том числе и информационными, для обеспечения качества учебно-воспитательного процесса в области формирования </w:t>
      </w:r>
      <w:r w:rsidR="004843E6" w:rsidRPr="00E77682">
        <w:rPr>
          <w:rFonts w:ascii="Times New Roman" w:eastAsia="Calibri" w:hAnsi="Times New Roman" w:cs="Times New Roman"/>
          <w:i/>
          <w:iCs/>
          <w:sz w:val="24"/>
          <w:szCs w:val="24"/>
          <w:lang w:eastAsia="ru-RU"/>
        </w:rPr>
        <w:t>графомоторного</w:t>
      </w:r>
      <w:r w:rsidRPr="00E77682">
        <w:rPr>
          <w:rFonts w:ascii="Times New Roman" w:eastAsia="Calibri" w:hAnsi="Times New Roman" w:cs="Times New Roman"/>
          <w:i/>
          <w:iCs/>
          <w:sz w:val="24"/>
          <w:szCs w:val="24"/>
          <w:lang w:eastAsia="ru-RU"/>
        </w:rPr>
        <w:t xml:space="preserve"> навыка в начальной школе.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1 необходимо: </w:t>
      </w:r>
    </w:p>
    <w:p w:rsidR="00993BAC" w:rsidRPr="00E77682" w:rsidRDefault="00993BAC" w:rsidP="00A1201B">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изучить учебный материал: [1], [2]. </w:t>
      </w:r>
    </w:p>
    <w:p w:rsidR="00993BAC" w:rsidRPr="00E77682" w:rsidRDefault="00993BAC" w:rsidP="00A1201B">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iCs/>
          <w:sz w:val="24"/>
          <w:szCs w:val="24"/>
          <w:lang w:eastAsia="ru-RU"/>
        </w:rPr>
        <w:t xml:space="preserve">самостоятельно более подробно рассмотреть работы: Львов М.Р., Горецкий В.Г., Сосновская О.В. Методика преподавания русского языка в начальных классах.- М., 2002 [357-369; 426-435]. Примерные программы по учебным предметам. Начальная школа. В 2ч. Ч.1.- М.: Просвещение, 2010. – 317 с. – (Стандарты второго поколения) [3-9; 10-14; 17-18; 23; 65-69; 84-87;93-95]. Оценка достижений планируемых результатов в начальной школе. Система заданий. В 2ч. Ч.1. – М.: Просвещение, 2010. – 215с. – (Стандарты второго поколения) [4-45; 104-157]. </w:t>
      </w:r>
    </w:p>
    <w:p w:rsidR="00993BAC" w:rsidRPr="00E77682" w:rsidRDefault="00993BAC" w:rsidP="00993BAC">
      <w:pPr>
        <w:widowControl w:val="0"/>
        <w:suppressAutoHyphens/>
        <w:autoSpaceDE w:val="0"/>
        <w:autoSpaceDN w:val="0"/>
        <w:adjustRightInd w:val="0"/>
        <w:spacing w:after="0" w:line="240" w:lineRule="auto"/>
        <w:ind w:left="1080" w:firstLine="567"/>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Особое внимание обратить на:</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взаимосвязь понятий «речь устная» и «речь письменная»; требования к почерку  учащихся; графические ошибки и недочёты учащихся, способы их исправления.</w:t>
      </w:r>
    </w:p>
    <w:p w:rsidR="00993BAC" w:rsidRPr="00E77682" w:rsidRDefault="00993BAC" w:rsidP="00993BAC">
      <w:pPr>
        <w:widowControl w:val="0"/>
        <w:tabs>
          <w:tab w:val="left" w:pos="540"/>
          <w:tab w:val="left" w:pos="9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17"/>
        </w:numPr>
        <w:tabs>
          <w:tab w:val="left" w:pos="540"/>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Особенности соотношения звукового и графического кодов в русском языке.</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E77682">
        <w:rPr>
          <w:rFonts w:ascii="Times New Roman" w:eastAsia="Calibri" w:hAnsi="Times New Roman" w:cs="Times New Roman"/>
          <w:bCs/>
          <w:iCs/>
          <w:sz w:val="24"/>
          <w:szCs w:val="24"/>
          <w:lang w:eastAsia="ru-RU"/>
        </w:rPr>
        <w:t>Объясните  психофизиологические причины графических ошибок и недочётов учащихся?</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 xml:space="preserve">Приведите классификацию типичных графических ошибок. </w:t>
      </w:r>
    </w:p>
    <w:p w:rsidR="00993BAC" w:rsidRPr="00E77682" w:rsidRDefault="00993BAC" w:rsidP="00993BAC">
      <w:pPr>
        <w:widowControl w:val="0"/>
        <w:autoSpaceDE w:val="0"/>
        <w:autoSpaceDN w:val="0"/>
        <w:adjustRightInd w:val="0"/>
        <w:spacing w:after="0" w:line="240" w:lineRule="auto"/>
        <w:ind w:left="1080" w:firstLine="567"/>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 xml:space="preserve"> План практических/лабораторных занятий по теме 1.</w:t>
      </w:r>
    </w:p>
    <w:p w:rsidR="00993BAC" w:rsidRPr="00E77682" w:rsidRDefault="00993BAC" w:rsidP="00A1201B">
      <w:pPr>
        <w:widowControl w:val="0"/>
        <w:numPr>
          <w:ilvl w:val="0"/>
          <w:numId w:val="1"/>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Формирование </w:t>
      </w:r>
      <w:r w:rsidR="004843E6" w:rsidRPr="00E77682">
        <w:rPr>
          <w:rFonts w:ascii="Times New Roman" w:eastAsia="Calibri" w:hAnsi="Times New Roman" w:cs="Times New Roman"/>
          <w:bCs/>
          <w:i/>
          <w:sz w:val="24"/>
          <w:szCs w:val="24"/>
          <w:lang w:eastAsia="ru-RU"/>
        </w:rPr>
        <w:t>графомоторного</w:t>
      </w:r>
      <w:r w:rsidRPr="00E77682">
        <w:rPr>
          <w:rFonts w:ascii="Times New Roman" w:eastAsia="Calibri" w:hAnsi="Times New Roman" w:cs="Times New Roman"/>
          <w:bCs/>
          <w:i/>
          <w:sz w:val="24"/>
          <w:szCs w:val="24"/>
          <w:lang w:eastAsia="ru-RU"/>
        </w:rPr>
        <w:t xml:space="preserve"> навыка как особая область методики русского языка.</w:t>
      </w:r>
    </w:p>
    <w:p w:rsidR="00993BAC" w:rsidRPr="00E77682" w:rsidRDefault="00993BAC" w:rsidP="00A1201B">
      <w:pPr>
        <w:widowControl w:val="0"/>
        <w:numPr>
          <w:ilvl w:val="0"/>
          <w:numId w:val="1"/>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Взаимосвязь между различными сторонами работы по формированию </w:t>
      </w:r>
      <w:r w:rsidR="004843E6" w:rsidRPr="00E77682">
        <w:rPr>
          <w:rFonts w:ascii="Times New Roman" w:eastAsia="Calibri" w:hAnsi="Times New Roman" w:cs="Times New Roman"/>
          <w:bCs/>
          <w:i/>
          <w:sz w:val="24"/>
          <w:szCs w:val="24"/>
          <w:lang w:eastAsia="ru-RU"/>
        </w:rPr>
        <w:t>графомоторного</w:t>
      </w:r>
      <w:r w:rsidRPr="00E77682">
        <w:rPr>
          <w:rFonts w:ascii="Times New Roman" w:eastAsia="Calibri" w:hAnsi="Times New Roman" w:cs="Times New Roman"/>
          <w:bCs/>
          <w:i/>
          <w:sz w:val="24"/>
          <w:szCs w:val="24"/>
          <w:lang w:eastAsia="ru-RU"/>
        </w:rPr>
        <w:t xml:space="preserve"> навыка.</w:t>
      </w:r>
    </w:p>
    <w:p w:rsidR="00993BAC" w:rsidRPr="00E77682" w:rsidRDefault="00993BAC" w:rsidP="00A1201B">
      <w:pPr>
        <w:widowControl w:val="0"/>
        <w:numPr>
          <w:ilvl w:val="0"/>
          <w:numId w:val="1"/>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Графические ошибки и недочёты в речи учащихся, их причины.</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
          <w:bCs/>
          <w:i/>
          <w:sz w:val="24"/>
          <w:szCs w:val="24"/>
          <w:lang w:eastAsia="ru-RU"/>
        </w:rPr>
        <w:t>Вопросы к занятию</w:t>
      </w:r>
      <w:r w:rsidRPr="00E77682">
        <w:rPr>
          <w:rFonts w:ascii="Times New Roman" w:eastAsia="Calibri" w:hAnsi="Times New Roman" w:cs="Times New Roman"/>
          <w:bCs/>
          <w:i/>
          <w:sz w:val="24"/>
          <w:szCs w:val="24"/>
          <w:lang w:eastAsia="ru-RU"/>
        </w:rPr>
        <w:t>.</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Понятие «графо-моторный навык», качества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Причины возникновения графических недочётов.</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lastRenderedPageBreak/>
        <w:t>Предупреждение и исправление графических ошибок младших школьников.</w:t>
      </w:r>
    </w:p>
    <w:p w:rsidR="00993BAC" w:rsidRPr="00E77682" w:rsidRDefault="00993BAC" w:rsidP="00A1201B">
      <w:pPr>
        <w:widowControl w:val="0"/>
        <w:numPr>
          <w:ilvl w:val="1"/>
          <w:numId w:val="1"/>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Типология упражнений, помогающих младшим школьникам овладеть графо-моторным навыком.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i/>
          <w:sz w:val="24"/>
          <w:szCs w:val="24"/>
          <w:lang w:eastAsia="ru-RU"/>
        </w:rPr>
      </w:pPr>
      <w:r w:rsidRPr="00E77682">
        <w:rPr>
          <w:rFonts w:ascii="Times New Roman" w:eastAsia="Calibri" w:hAnsi="Times New Roman" w:cs="Times New Roman"/>
          <w:b/>
          <w:sz w:val="24"/>
          <w:szCs w:val="24"/>
          <w:lang w:eastAsia="ru-RU"/>
        </w:rPr>
        <w:t>1.2. Тема</w:t>
      </w:r>
      <w:r w:rsidRPr="00E77682">
        <w:rPr>
          <w:rFonts w:ascii="Times New Roman" w:eastAsia="Calibri" w:hAnsi="Times New Roman" w:cs="Times New Roman"/>
          <w:i/>
          <w:sz w:val="24"/>
          <w:szCs w:val="24"/>
          <w:lang w:eastAsia="ru-RU"/>
        </w:rPr>
        <w:t>.</w:t>
      </w: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Дидактические основы обучения письму</w:t>
      </w:r>
    </w:p>
    <w:tbl>
      <w:tblPr>
        <w:tblW w:w="4587" w:type="dxa"/>
        <w:tblInd w:w="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7"/>
      </w:tblGrid>
      <w:tr w:rsidR="00993BAC" w:rsidRPr="00E77682" w:rsidTr="0025764A">
        <w:tc>
          <w:tcPr>
            <w:tcW w:w="4587" w:type="dxa"/>
            <w:tcBorders>
              <w:top w:val="nil"/>
              <w:left w:val="nil"/>
              <w:bottom w:val="nil"/>
              <w:right w:val="single" w:sz="4" w:space="0" w:color="auto"/>
            </w:tcBorders>
          </w:tcPr>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tc>
      </w:tr>
    </w:tbl>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tabs>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
          <w:bCs/>
          <w:i/>
          <w:color w:val="000000"/>
          <w:sz w:val="24"/>
          <w:szCs w:val="24"/>
          <w:lang w:eastAsia="ru-RU"/>
        </w:rPr>
        <w:t xml:space="preserve">Цель изучения: </w:t>
      </w:r>
      <w:r w:rsidRPr="00E77682">
        <w:rPr>
          <w:rFonts w:ascii="Times New Roman" w:eastAsia="Calibri" w:hAnsi="Times New Roman" w:cs="Times New Roman"/>
          <w:bCs/>
          <w:i/>
          <w:color w:val="000000"/>
          <w:sz w:val="24"/>
          <w:szCs w:val="24"/>
          <w:lang w:eastAsia="ru-RU"/>
        </w:rPr>
        <w:t>овладеть</w:t>
      </w:r>
      <w:r w:rsidRPr="00E77682">
        <w:rPr>
          <w:rFonts w:ascii="Times New Roman" w:eastAsia="Calibri" w:hAnsi="Times New Roman" w:cs="Times New Roman"/>
          <w:bCs/>
          <w:i/>
          <w:sz w:val="24"/>
          <w:szCs w:val="24"/>
          <w:lang w:eastAsia="ru-RU"/>
        </w:rPr>
        <w:t xml:space="preserve"> закономерностями  и методами проектирования процесса обучения письму в начальной школе.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 xml:space="preserve">знать: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задачи и содержание работы по обучению письму в школе;</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этапы овладения графо-моторным навыком;</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iCs/>
          <w:sz w:val="24"/>
          <w:szCs w:val="24"/>
          <w:lang w:eastAsia="ru-RU"/>
        </w:rPr>
        <w:t xml:space="preserve">основные направления и методы овладения графо-моторным навыком;  </w:t>
      </w:r>
    </w:p>
    <w:p w:rsidR="00993BAC" w:rsidRPr="00E77682" w:rsidRDefault="00993BAC" w:rsidP="00993BAC">
      <w:pPr>
        <w:widowControl w:val="0"/>
        <w:autoSpaceDE w:val="0"/>
        <w:autoSpaceDN w:val="0"/>
        <w:adjustRightInd w:val="0"/>
        <w:spacing w:after="0" w:line="240" w:lineRule="auto"/>
        <w:ind w:left="1260" w:firstLine="567"/>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уметь: </w:t>
      </w:r>
    </w:p>
    <w:p w:rsidR="00993BAC" w:rsidRPr="00E77682" w:rsidRDefault="00993BAC" w:rsidP="00A1201B">
      <w:pPr>
        <w:widowControl w:val="0"/>
        <w:numPr>
          <w:ilvl w:val="0"/>
          <w:numId w:val="19"/>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обучать младших школьников соблюдению правил гигиены при формировании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w:t>
      </w:r>
    </w:p>
    <w:p w:rsidR="00993BAC" w:rsidRPr="00E77682" w:rsidRDefault="00993BAC" w:rsidP="00A1201B">
      <w:pPr>
        <w:widowControl w:val="0"/>
        <w:numPr>
          <w:ilvl w:val="0"/>
          <w:numId w:val="19"/>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работе в тетради «Прописи»; </w:t>
      </w:r>
    </w:p>
    <w:p w:rsidR="00993BAC" w:rsidRPr="00E77682" w:rsidRDefault="00993BAC" w:rsidP="00A1201B">
      <w:pPr>
        <w:widowControl w:val="0"/>
        <w:numPr>
          <w:ilvl w:val="0"/>
          <w:numId w:val="19"/>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формировать у учащихся умение давать сравнительную характеристику графическим объектам;</w:t>
      </w:r>
    </w:p>
    <w:p w:rsidR="00993BAC" w:rsidRPr="00E77682" w:rsidRDefault="00993BAC" w:rsidP="00A1201B">
      <w:pPr>
        <w:widowControl w:val="0"/>
        <w:numPr>
          <w:ilvl w:val="0"/>
          <w:numId w:val="19"/>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работать над умением анализировать зрительно-двигательный образ буквы; </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методами и средствами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младших школьников;</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познавательных УУД младших школьников в процессе овладения письмом.</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2 необходимо: </w:t>
      </w: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изучить учебный материал: [1, 61-103]. </w:t>
      </w: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самостоятельно более подробно рассмотреть работы: Львов М.Р., Горецкий В.Г., Сосновская О.В. Методика преподавания русского языка в начальных классах.- М., 2002 [352-356; 359-361; 414-425]. Оценка достижений планируемых результатов в начальной школе. Система заданий. В 2ч. Ч.1. – М.: Просвещение, 2010. – 215с. – (Стандарты второго поколения) [4-45; 104-157]. </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Особое внимание обратить на:</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взаимосвязь развития языка и мышления; сравнительную характеристику наблюдаемых графических объектов; установление последовательности овладения навыком, формирование коммуникативных и познавательных УУД.</w:t>
      </w:r>
    </w:p>
    <w:p w:rsidR="00993BAC" w:rsidRPr="00E77682" w:rsidRDefault="00993BAC" w:rsidP="00993BAC">
      <w:pPr>
        <w:widowControl w:val="0"/>
        <w:tabs>
          <w:tab w:val="left" w:pos="540"/>
          <w:tab w:val="left" w:pos="9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Cs/>
          <w:sz w:val="24"/>
          <w:szCs w:val="24"/>
          <w:lang w:eastAsia="ru-RU"/>
        </w:rPr>
        <w:t>Дайте определение понятиям «универсальные учебные действия», «коммуникативные УУД», «познавательные УУД».</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Cs/>
          <w:sz w:val="24"/>
          <w:szCs w:val="24"/>
          <w:lang w:eastAsia="ru-RU"/>
        </w:rPr>
        <w:t>Приведите алгоритм наблюдения и сравнения графических объектов.</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 xml:space="preserve">Приведите модель урока письма на разных этапах формирования </w:t>
      </w:r>
      <w:r w:rsidR="004843E6" w:rsidRPr="00E77682">
        <w:rPr>
          <w:rFonts w:ascii="Times New Roman" w:eastAsia="Calibri" w:hAnsi="Times New Roman" w:cs="Times New Roman"/>
          <w:bCs/>
          <w:iCs/>
          <w:sz w:val="24"/>
          <w:szCs w:val="24"/>
          <w:lang w:eastAsia="ru-RU"/>
        </w:rPr>
        <w:t>графомоторного</w:t>
      </w:r>
      <w:r w:rsidRPr="00E77682">
        <w:rPr>
          <w:rFonts w:ascii="Times New Roman" w:eastAsia="Calibri" w:hAnsi="Times New Roman" w:cs="Times New Roman"/>
          <w:bCs/>
          <w:iCs/>
          <w:sz w:val="24"/>
          <w:szCs w:val="24"/>
          <w:lang w:eastAsia="ru-RU"/>
        </w:rPr>
        <w:t xml:space="preserve"> навыка.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 xml:space="preserve">Как обучать младших школьников выражению в речи последовательности движений при начертании буквы?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 занятий по теме 2.</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lastRenderedPageBreak/>
        <w:t>Развитие мышления -  основа графических упражнений.</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Организация наблюдения на уроках письма в начальной школе.</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Создание младшими школьниками сравнительных характеристик графических  объектов.</w:t>
      </w:r>
    </w:p>
    <w:p w:rsidR="00993BAC" w:rsidRPr="00E77682" w:rsidRDefault="00993BAC" w:rsidP="00A1201B">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Обучение младших школьников составлению зрительно-двигательной модели буквы. </w:t>
      </w:r>
    </w:p>
    <w:p w:rsidR="00993BAC" w:rsidRPr="00E77682" w:rsidRDefault="00993BAC" w:rsidP="00993BAC">
      <w:pPr>
        <w:keepNext/>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p>
    <w:p w:rsidR="00993BAC" w:rsidRPr="00E77682" w:rsidRDefault="00993BAC" w:rsidP="00993BAC">
      <w:pPr>
        <w:keepNext/>
        <w:widowControl w:val="0"/>
        <w:autoSpaceDE w:val="0"/>
        <w:autoSpaceDN w:val="0"/>
        <w:adjustRightInd w:val="0"/>
        <w:spacing w:after="0" w:line="240" w:lineRule="auto"/>
        <w:ind w:firstLine="720"/>
        <w:jc w:val="center"/>
        <w:rPr>
          <w:rFonts w:ascii="Times New Roman" w:eastAsia="Calibri" w:hAnsi="Times New Roman" w:cs="Times New Roman"/>
          <w:i/>
          <w:sz w:val="24"/>
          <w:szCs w:val="24"/>
          <w:lang w:eastAsia="ru-RU"/>
        </w:rPr>
      </w:pPr>
      <w:r w:rsidRPr="00E77682">
        <w:rPr>
          <w:rFonts w:ascii="Times New Roman" w:eastAsia="Calibri" w:hAnsi="Times New Roman" w:cs="Times New Roman"/>
          <w:bCs/>
          <w:sz w:val="24"/>
          <w:szCs w:val="24"/>
          <w:lang w:eastAsia="ru-RU"/>
        </w:rPr>
        <w:t xml:space="preserve">1.3.Тема </w:t>
      </w:r>
    </w:p>
    <w:p w:rsidR="00993BAC" w:rsidRPr="00E77682" w:rsidRDefault="00993BAC" w:rsidP="00993BAC">
      <w:pPr>
        <w:keepNext/>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Этапы формирования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w:t>
      </w:r>
    </w:p>
    <w:p w:rsidR="00993BAC" w:rsidRPr="00E77682" w:rsidRDefault="00993BAC" w:rsidP="00993BAC">
      <w:pPr>
        <w:widowControl w:val="0"/>
        <w:tabs>
          <w:tab w:val="left" w:pos="567"/>
          <w:tab w:val="left" w:pos="5103"/>
          <w:tab w:val="left" w:pos="5727"/>
          <w:tab w:val="left" w:pos="6351"/>
          <w:tab w:val="left" w:pos="6975"/>
          <w:tab w:val="left" w:pos="7599"/>
          <w:tab w:val="left" w:pos="8223"/>
          <w:tab w:val="left" w:pos="8847"/>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sz w:val="24"/>
          <w:szCs w:val="24"/>
          <w:lang w:eastAsia="ru-RU"/>
        </w:rPr>
        <w:tab/>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color w:val="000000"/>
          <w:sz w:val="24"/>
          <w:szCs w:val="24"/>
          <w:lang w:eastAsia="ru-RU"/>
        </w:rPr>
      </w:pPr>
      <w:r w:rsidRPr="00E77682">
        <w:rPr>
          <w:rFonts w:ascii="Times New Roman" w:eastAsia="Calibri" w:hAnsi="Times New Roman" w:cs="Times New Roman"/>
          <w:b/>
          <w:bCs/>
          <w:i/>
          <w:color w:val="000000"/>
          <w:sz w:val="24"/>
          <w:szCs w:val="24"/>
          <w:lang w:eastAsia="ru-RU"/>
        </w:rPr>
        <w:t>Цель изучения</w:t>
      </w:r>
      <w:r w:rsidRPr="00E77682">
        <w:rPr>
          <w:rFonts w:ascii="Times New Roman" w:eastAsia="Calibri" w:hAnsi="Times New Roman" w:cs="Times New Roman"/>
          <w:bCs/>
          <w:i/>
          <w:color w:val="000000"/>
          <w:sz w:val="24"/>
          <w:szCs w:val="24"/>
          <w:lang w:eastAsia="ru-RU"/>
        </w:rPr>
        <w:t xml:space="preserve">: овладеть содержанием и методами формирования графической  деятельности младших школьников на различных этапах формирования </w:t>
      </w:r>
      <w:r w:rsidR="004843E6" w:rsidRPr="00E77682">
        <w:rPr>
          <w:rFonts w:ascii="Times New Roman" w:eastAsia="Calibri" w:hAnsi="Times New Roman" w:cs="Times New Roman"/>
          <w:bCs/>
          <w:i/>
          <w:color w:val="000000"/>
          <w:sz w:val="24"/>
          <w:szCs w:val="24"/>
          <w:lang w:eastAsia="ru-RU"/>
        </w:rPr>
        <w:t>графомоторного</w:t>
      </w:r>
      <w:r w:rsidRPr="00E77682">
        <w:rPr>
          <w:rFonts w:ascii="Times New Roman" w:eastAsia="Calibri" w:hAnsi="Times New Roman" w:cs="Times New Roman"/>
          <w:bCs/>
          <w:i/>
          <w:color w:val="000000"/>
          <w:sz w:val="24"/>
          <w:szCs w:val="24"/>
          <w:lang w:eastAsia="ru-RU"/>
        </w:rPr>
        <w:t xml:space="preserve"> навыка.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характеристику подготовительного и основного этапов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особенности учебной деятельности  учащихся на каждом этапе;</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iCs/>
          <w:sz w:val="24"/>
          <w:szCs w:val="24"/>
          <w:lang w:eastAsia="ru-RU"/>
        </w:rPr>
        <w:t xml:space="preserve">содержание и методы работы по формированию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на различных этапах обучения.</w:t>
      </w:r>
    </w:p>
    <w:p w:rsidR="00993BAC" w:rsidRPr="00E77682" w:rsidRDefault="00993BAC" w:rsidP="00993BAC">
      <w:pPr>
        <w:widowControl w:val="0"/>
        <w:autoSpaceDE w:val="0"/>
        <w:autoSpaceDN w:val="0"/>
        <w:adjustRightInd w:val="0"/>
        <w:spacing w:after="0" w:line="240" w:lineRule="auto"/>
        <w:ind w:left="1260" w:firstLine="567"/>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 уметь: </w:t>
      </w:r>
    </w:p>
    <w:p w:rsidR="00993BAC" w:rsidRPr="00E77682" w:rsidRDefault="00993BAC" w:rsidP="00A1201B">
      <w:pPr>
        <w:widowControl w:val="0"/>
        <w:numPr>
          <w:ilvl w:val="0"/>
          <w:numId w:val="20"/>
        </w:numPr>
        <w:tabs>
          <w:tab w:val="left" w:pos="4320"/>
        </w:tabs>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формировать у учащихся графические умения, необходимые и достаточные для овладения письмом как средством общения и познания;</w:t>
      </w:r>
    </w:p>
    <w:p w:rsidR="00993BAC" w:rsidRPr="00E77682" w:rsidRDefault="00993BAC" w:rsidP="00A1201B">
      <w:pPr>
        <w:widowControl w:val="0"/>
        <w:numPr>
          <w:ilvl w:val="0"/>
          <w:numId w:val="20"/>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использовать разнообразные методы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учащихся;</w:t>
      </w:r>
    </w:p>
    <w:p w:rsidR="00993BAC" w:rsidRPr="00E77682" w:rsidRDefault="00993BAC" w:rsidP="00A1201B">
      <w:pPr>
        <w:widowControl w:val="0"/>
        <w:numPr>
          <w:ilvl w:val="0"/>
          <w:numId w:val="20"/>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обучать разным приёмам запоминания зрительного и двигательного образа буквы;</w:t>
      </w:r>
    </w:p>
    <w:p w:rsidR="00993BAC" w:rsidRPr="00E77682" w:rsidRDefault="00993BAC" w:rsidP="00A1201B">
      <w:pPr>
        <w:widowControl w:val="0"/>
        <w:numPr>
          <w:ilvl w:val="0"/>
          <w:numId w:val="20"/>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формировать умения самостоятельно писать буквы, их соединения, слова и предложения, тексты;</w:t>
      </w:r>
    </w:p>
    <w:p w:rsidR="00993BAC" w:rsidRPr="00E77682" w:rsidRDefault="00993BAC" w:rsidP="00A1201B">
      <w:pPr>
        <w:widowControl w:val="0"/>
        <w:numPr>
          <w:ilvl w:val="0"/>
          <w:numId w:val="20"/>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обучать коррекции графического материала; </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основами речевой профессиональной культуры;</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i/>
          <w:iCs/>
          <w:sz w:val="24"/>
          <w:szCs w:val="24"/>
          <w:lang w:eastAsia="ru-RU"/>
        </w:rPr>
        <w:t xml:space="preserve">методами диагностирования достижений обучающихся в формировании </w:t>
      </w:r>
      <w:r w:rsidR="004843E6" w:rsidRPr="00E77682">
        <w:rPr>
          <w:rFonts w:ascii="Times New Roman" w:eastAsia="Calibri" w:hAnsi="Times New Roman" w:cs="Times New Roman"/>
          <w:i/>
          <w:iCs/>
          <w:sz w:val="24"/>
          <w:szCs w:val="24"/>
          <w:lang w:eastAsia="ru-RU"/>
        </w:rPr>
        <w:t>графомоторного</w:t>
      </w:r>
      <w:r w:rsidRPr="00E77682">
        <w:rPr>
          <w:rFonts w:ascii="Times New Roman" w:eastAsia="Calibri" w:hAnsi="Times New Roman" w:cs="Times New Roman"/>
          <w:i/>
          <w:iCs/>
          <w:sz w:val="24"/>
          <w:szCs w:val="24"/>
          <w:lang w:eastAsia="ru-RU"/>
        </w:rPr>
        <w:t xml:space="preserve"> навыка. </w:t>
      </w:r>
    </w:p>
    <w:p w:rsidR="00993BAC" w:rsidRPr="00E77682" w:rsidRDefault="00993BAC" w:rsidP="00993BAC">
      <w:pPr>
        <w:widowControl w:val="0"/>
        <w:autoSpaceDE w:val="0"/>
        <w:autoSpaceDN w:val="0"/>
        <w:adjustRightInd w:val="0"/>
        <w:spacing w:after="0" w:line="240" w:lineRule="auto"/>
        <w:ind w:left="1260" w:firstLine="567"/>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3 необходимо: </w:t>
      </w:r>
    </w:p>
    <w:p w:rsidR="00993BAC" w:rsidRPr="00E77682" w:rsidRDefault="00993BAC" w:rsidP="00993BAC">
      <w:pPr>
        <w:widowControl w:val="0"/>
        <w:tabs>
          <w:tab w:val="num" w:pos="1440"/>
        </w:tabs>
        <w:suppressAutoHyphens/>
        <w:autoSpaceDE w:val="0"/>
        <w:autoSpaceDN w:val="0"/>
        <w:adjustRightInd w:val="0"/>
        <w:spacing w:after="0" w:line="240" w:lineRule="auto"/>
        <w:ind w:left="144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 изучить учебный материал:[1, 111-128]. </w:t>
      </w:r>
    </w:p>
    <w:p w:rsidR="00993BAC" w:rsidRPr="00E77682" w:rsidRDefault="00993BAC" w:rsidP="00993BAC">
      <w:pPr>
        <w:widowControl w:val="0"/>
        <w:suppressAutoHyphens/>
        <w:autoSpaceDE w:val="0"/>
        <w:autoSpaceDN w:val="0"/>
        <w:adjustRightInd w:val="0"/>
        <w:spacing w:after="0" w:line="240" w:lineRule="auto"/>
        <w:ind w:left="1080"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самостоятельно более подробно рассмотреть работы: Волкова Г.А. Методика психолого-логопедического обследования детей с нарушениями речи. Вопросы дифференциальной диагностики.</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Особое внимание обратить на:</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Cs/>
          <w:i/>
          <w:color w:val="000000"/>
          <w:sz w:val="24"/>
          <w:szCs w:val="24"/>
          <w:lang w:eastAsia="ru-RU"/>
        </w:rPr>
        <w:t xml:space="preserve">психолингвистические и физиологические основы формирования </w:t>
      </w:r>
      <w:r w:rsidR="004843E6" w:rsidRPr="00E77682">
        <w:rPr>
          <w:rFonts w:ascii="Times New Roman" w:eastAsia="Calibri" w:hAnsi="Times New Roman" w:cs="Times New Roman"/>
          <w:bCs/>
          <w:i/>
          <w:color w:val="000000"/>
          <w:sz w:val="24"/>
          <w:szCs w:val="24"/>
          <w:lang w:eastAsia="ru-RU"/>
        </w:rPr>
        <w:t>графомоторного</w:t>
      </w:r>
      <w:r w:rsidRPr="00E77682">
        <w:rPr>
          <w:rFonts w:ascii="Times New Roman" w:eastAsia="Calibri" w:hAnsi="Times New Roman" w:cs="Times New Roman"/>
          <w:bCs/>
          <w:i/>
          <w:color w:val="000000"/>
          <w:sz w:val="24"/>
          <w:szCs w:val="24"/>
          <w:lang w:eastAsia="ru-RU"/>
        </w:rPr>
        <w:t xml:space="preserve"> навыка младших школьников; особенности этапов подготовки, формирования и совершенствования </w:t>
      </w:r>
      <w:r w:rsidR="004843E6" w:rsidRPr="00E77682">
        <w:rPr>
          <w:rFonts w:ascii="Times New Roman" w:eastAsia="Calibri" w:hAnsi="Times New Roman" w:cs="Times New Roman"/>
          <w:bCs/>
          <w:i/>
          <w:color w:val="000000"/>
          <w:sz w:val="24"/>
          <w:szCs w:val="24"/>
          <w:lang w:eastAsia="ru-RU"/>
        </w:rPr>
        <w:t>графомоторного</w:t>
      </w:r>
      <w:r w:rsidRPr="00E77682">
        <w:rPr>
          <w:rFonts w:ascii="Times New Roman" w:eastAsia="Calibri" w:hAnsi="Times New Roman" w:cs="Times New Roman"/>
          <w:bCs/>
          <w:i/>
          <w:color w:val="000000"/>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left="1260" w:firstLine="567"/>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Как связаны этапы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младших школьников с особенностями их физиологического и интеллектуального развития?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Каковы особенности графического навыка младших школьников?</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Каково содержание работы  по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на каждом из этапов обучения?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Каковы методы, приёмы и организация обучения младших школьников </w:t>
      </w:r>
      <w:r w:rsidRPr="00E77682">
        <w:rPr>
          <w:rFonts w:ascii="Times New Roman" w:eastAsia="Calibri" w:hAnsi="Times New Roman" w:cs="Times New Roman"/>
          <w:sz w:val="24"/>
          <w:szCs w:val="24"/>
          <w:lang w:eastAsia="ru-RU"/>
        </w:rPr>
        <w:lastRenderedPageBreak/>
        <w:t>графическим умениям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 занятий по теме 3.</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Общая характеристика последовательности формирования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Особенности работы на подготовительном этапе. Содержание работы по развитию связной речи учащихся.</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Особенности работы на основном этапе.</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Особенности работы по совершенствованию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w:t>
      </w:r>
    </w:p>
    <w:p w:rsidR="00993BAC" w:rsidRPr="00E77682" w:rsidRDefault="00993BAC" w:rsidP="00A1201B">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Методы, приёмы и организация обучения на уроках письма  в начальной школе.</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Вопросы к занятию</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содержание и методы работы на подготовительном этапе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содержание и методы работы на основном этапе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Задачи, содержание и методы работы над совершенствованием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A1201B">
      <w:pPr>
        <w:widowControl w:val="0"/>
        <w:numPr>
          <w:ilvl w:val="1"/>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Типология уроков письма.</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keepNext/>
        <w:keepLines/>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1.4. Тема</w:t>
      </w:r>
      <w:r w:rsidRPr="00E77682">
        <w:rPr>
          <w:rFonts w:ascii="Times New Roman" w:eastAsia="Calibri" w:hAnsi="Times New Roman" w:cs="Times New Roman"/>
          <w:i/>
          <w:sz w:val="24"/>
          <w:szCs w:val="24"/>
          <w:lang w:eastAsia="ru-RU"/>
        </w:rPr>
        <w:t>.</w:t>
      </w:r>
    </w:p>
    <w:p w:rsidR="00993BAC" w:rsidRPr="00E77682" w:rsidRDefault="00993BAC" w:rsidP="00993BAC">
      <w:pPr>
        <w:keepNext/>
        <w:keepLines/>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 Характеристика нарушений формирования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младших школьников. Типичные графические ошибки учащихся.</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r w:rsidRPr="00E77682">
        <w:rPr>
          <w:rFonts w:ascii="Times New Roman" w:eastAsia="Calibri" w:hAnsi="Times New Roman" w:cs="Times New Roman"/>
          <w:b/>
          <w:bCs/>
          <w:i/>
          <w:color w:val="000000"/>
          <w:sz w:val="24"/>
          <w:szCs w:val="24"/>
          <w:lang w:eastAsia="ru-RU"/>
        </w:rPr>
        <w:t>Цель изучения:</w:t>
      </w:r>
      <w:r w:rsidRPr="00E77682">
        <w:rPr>
          <w:rFonts w:ascii="Times New Roman" w:eastAsia="Calibri" w:hAnsi="Times New Roman" w:cs="Times New Roman"/>
          <w:bCs/>
          <w:i/>
          <w:color w:val="000000"/>
          <w:sz w:val="24"/>
          <w:szCs w:val="24"/>
          <w:lang w:eastAsia="ru-RU"/>
        </w:rPr>
        <w:t xml:space="preserve"> овладеть</w:t>
      </w:r>
      <w:r w:rsidRPr="00E77682">
        <w:rPr>
          <w:rFonts w:ascii="Times New Roman" w:eastAsia="Calibri" w:hAnsi="Times New Roman" w:cs="Times New Roman"/>
          <w:i/>
          <w:sz w:val="24"/>
          <w:szCs w:val="24"/>
          <w:lang w:eastAsia="ru-RU"/>
        </w:rPr>
        <w:t xml:space="preserve"> содержанием и технологией работы над типичными графическими ошибками учащихся</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A1201B">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характеристику нарушений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учащихся, их причины; задачи и содержание работы над типическими графическими ошибками младших школьников;</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типологию упражнений по коррекции типичных графических ошибок и недочётов;</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уметь: </w:t>
      </w:r>
    </w:p>
    <w:p w:rsidR="00993BAC" w:rsidRPr="00E77682" w:rsidRDefault="00993BAC" w:rsidP="00A1201B">
      <w:pPr>
        <w:widowControl w:val="0"/>
        <w:numPr>
          <w:ilvl w:val="0"/>
          <w:numId w:val="21"/>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создавать и использовать систему упражнений по коррекции графических ошибок и недочётов;</w:t>
      </w:r>
    </w:p>
    <w:p w:rsidR="00993BAC" w:rsidRPr="00E77682" w:rsidRDefault="00993BAC" w:rsidP="00A1201B">
      <w:pPr>
        <w:widowControl w:val="0"/>
        <w:numPr>
          <w:ilvl w:val="0"/>
          <w:numId w:val="21"/>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формировать у младших школьников понимание роли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в их учебной деятельности; </w:t>
      </w:r>
    </w:p>
    <w:p w:rsidR="00993BAC" w:rsidRPr="00E77682" w:rsidRDefault="00993BAC" w:rsidP="00993BAC">
      <w:pPr>
        <w:widowControl w:val="0"/>
        <w:autoSpaceDE w:val="0"/>
        <w:autoSpaceDN w:val="0"/>
        <w:adjustRightInd w:val="0"/>
        <w:spacing w:after="0" w:line="240" w:lineRule="auto"/>
        <w:ind w:left="1080" w:firstLine="567"/>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Cs/>
          <w:i/>
          <w:iCs/>
          <w:sz w:val="24"/>
          <w:szCs w:val="24"/>
          <w:lang w:eastAsia="ru-RU"/>
        </w:rPr>
        <w:t xml:space="preserve">содержанием и технологией работы над графо-моторным навыком младших школьников.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4 необходимо: </w:t>
      </w:r>
    </w:p>
    <w:p w:rsidR="00993BAC" w:rsidRPr="00E77682" w:rsidRDefault="00993BAC" w:rsidP="00993BAC">
      <w:pPr>
        <w:widowControl w:val="0"/>
        <w:tabs>
          <w:tab w:val="num" w:pos="1440"/>
        </w:tabs>
        <w:suppressAutoHyphens/>
        <w:autoSpaceDE w:val="0"/>
        <w:autoSpaceDN w:val="0"/>
        <w:adjustRightInd w:val="0"/>
        <w:spacing w:after="0" w:line="240" w:lineRule="auto"/>
        <w:ind w:left="144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 изучить учебный материал:[1]. </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iCs/>
          <w:sz w:val="24"/>
          <w:szCs w:val="24"/>
          <w:lang w:eastAsia="ru-RU"/>
        </w:rPr>
        <w:t xml:space="preserve">- самостоятельно более подробно рассмотреть работы: Иншакова О.Б. Развитие и коррекция графо-моторных навыков у детей 5-7 лет. </w:t>
      </w:r>
    </w:p>
    <w:p w:rsidR="00993BAC" w:rsidRPr="00E77682" w:rsidRDefault="00993BAC" w:rsidP="00A1201B">
      <w:pPr>
        <w:widowControl w:val="0"/>
        <w:numPr>
          <w:ilvl w:val="0"/>
          <w:numId w:val="17"/>
        </w:numPr>
        <w:autoSpaceDE w:val="0"/>
        <w:autoSpaceDN w:val="0"/>
        <w:adjustRightInd w:val="0"/>
        <w:spacing w:after="0" w:line="240" w:lineRule="auto"/>
        <w:ind w:left="1434" w:hanging="357"/>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Cs/>
          <w:i/>
          <w:iCs/>
          <w:sz w:val="24"/>
          <w:szCs w:val="24"/>
          <w:lang w:eastAsia="ru-RU"/>
        </w:rPr>
        <w:t xml:space="preserve">понятия «графические ошибки и недочёты», «типология упражнений по формированию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w:t>
      </w:r>
    </w:p>
    <w:p w:rsidR="00993BAC" w:rsidRPr="00E77682" w:rsidRDefault="00993BAC" w:rsidP="00A1201B">
      <w:pPr>
        <w:widowControl w:val="0"/>
        <w:numPr>
          <w:ilvl w:val="0"/>
          <w:numId w:val="17"/>
        </w:numPr>
        <w:autoSpaceDE w:val="0"/>
        <w:autoSpaceDN w:val="0"/>
        <w:adjustRightInd w:val="0"/>
        <w:spacing w:after="0" w:line="240" w:lineRule="auto"/>
        <w:ind w:left="1434" w:hanging="357"/>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17"/>
        </w:numPr>
        <w:autoSpaceDE w:val="0"/>
        <w:autoSpaceDN w:val="0"/>
        <w:adjustRightInd w:val="0"/>
        <w:spacing w:after="0" w:line="240" w:lineRule="auto"/>
        <w:ind w:left="1434" w:hanging="35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Как организовать работу над различными типами графических ошибок?</w:t>
      </w:r>
    </w:p>
    <w:p w:rsidR="00993BAC" w:rsidRPr="00E77682" w:rsidRDefault="00993BAC" w:rsidP="00A1201B">
      <w:pPr>
        <w:widowControl w:val="0"/>
        <w:numPr>
          <w:ilvl w:val="0"/>
          <w:numId w:val="17"/>
        </w:numPr>
        <w:autoSpaceDE w:val="0"/>
        <w:autoSpaceDN w:val="0"/>
        <w:adjustRightInd w:val="0"/>
        <w:spacing w:after="0" w:line="240" w:lineRule="auto"/>
        <w:ind w:left="1434" w:hanging="357"/>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Как предупредить появление графических ошибок и недочётов?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 занятий по теме 4.</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Требования к уровню сформированности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младшего </w:t>
      </w:r>
      <w:r w:rsidRPr="00E77682">
        <w:rPr>
          <w:rFonts w:ascii="Times New Roman" w:eastAsia="Calibri" w:hAnsi="Times New Roman" w:cs="Times New Roman"/>
          <w:bCs/>
          <w:sz w:val="24"/>
          <w:szCs w:val="24"/>
          <w:lang w:eastAsia="ru-RU"/>
        </w:rPr>
        <w:lastRenderedPageBreak/>
        <w:t xml:space="preserve">школьника.  </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Задачи и содержание работы над графическими ошибками различного происхождения. </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Cs/>
          <w:sz w:val="24"/>
          <w:szCs w:val="24"/>
          <w:lang w:eastAsia="ru-RU"/>
        </w:rPr>
        <w:t xml:space="preserve">Упражнения по предупреждению и исправлению недостатков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w:t>
      </w:r>
    </w:p>
    <w:p w:rsidR="00993BAC" w:rsidRPr="00E77682" w:rsidRDefault="00993BAC" w:rsidP="00A1201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Вопросы к занятию</w:t>
      </w:r>
      <w:r w:rsidRPr="00E77682">
        <w:rPr>
          <w:rFonts w:ascii="Times New Roman" w:eastAsia="Calibri" w:hAnsi="Times New Roman" w:cs="Times New Roman"/>
          <w:sz w:val="24"/>
          <w:szCs w:val="24"/>
          <w:lang w:eastAsia="ru-RU"/>
        </w:rPr>
        <w:t>.</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Основные  типы графических ошибок.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Способы предупреждения недостатков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Факторы, влияющие на успешность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Возможности современных Учебно-методических комплексов для организации работы по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Упражнения для обучения младших школьников коррекции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1.5. Тема. </w:t>
      </w: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Особенности нарушения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леворуких детей</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E77682">
        <w:rPr>
          <w:rFonts w:ascii="Times New Roman" w:eastAsia="Calibri" w:hAnsi="Times New Roman" w:cs="Times New Roman"/>
          <w:b/>
          <w:bCs/>
          <w:i/>
          <w:color w:val="000000"/>
          <w:sz w:val="24"/>
          <w:szCs w:val="24"/>
          <w:lang w:eastAsia="ru-RU"/>
        </w:rPr>
        <w:t xml:space="preserve">Цель изучения: </w:t>
      </w:r>
      <w:r w:rsidRPr="00E77682">
        <w:rPr>
          <w:rFonts w:ascii="Times New Roman" w:eastAsia="Calibri" w:hAnsi="Times New Roman" w:cs="Times New Roman"/>
          <w:bCs/>
          <w:i/>
          <w:color w:val="000000"/>
          <w:sz w:val="24"/>
          <w:szCs w:val="24"/>
          <w:lang w:eastAsia="ru-RU"/>
        </w:rPr>
        <w:t>овладеть</w:t>
      </w:r>
      <w:r w:rsidRPr="00E77682">
        <w:rPr>
          <w:rFonts w:ascii="Times New Roman" w:eastAsia="Calibri" w:hAnsi="Times New Roman" w:cs="Times New Roman"/>
          <w:i/>
          <w:sz w:val="24"/>
          <w:szCs w:val="24"/>
          <w:lang w:eastAsia="ru-RU"/>
        </w:rPr>
        <w:t xml:space="preserve"> содержанием и технологией работы над формированием  </w:t>
      </w:r>
      <w:r w:rsidR="004843E6" w:rsidRPr="00E77682">
        <w:rPr>
          <w:rFonts w:ascii="Times New Roman" w:eastAsia="Calibri" w:hAnsi="Times New Roman" w:cs="Times New Roman"/>
          <w:i/>
          <w:sz w:val="24"/>
          <w:szCs w:val="24"/>
          <w:lang w:eastAsia="ru-RU"/>
        </w:rPr>
        <w:t>графомоторного</w:t>
      </w:r>
      <w:r w:rsidRPr="00E77682">
        <w:rPr>
          <w:rFonts w:ascii="Times New Roman" w:eastAsia="Calibri" w:hAnsi="Times New Roman" w:cs="Times New Roman"/>
          <w:i/>
          <w:sz w:val="24"/>
          <w:szCs w:val="24"/>
          <w:lang w:eastAsia="ru-RU"/>
        </w:rPr>
        <w:t xml:space="preserve"> навыка у  леворуких школьников.</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особенности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леворуких школьников.основы работы над графическими умениями леворуких детей на ступени начального образования;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задачи и содержание работы с леворукими детьми в процессе обучения их письму;</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типологию упражнений на уроках обучения письму учащихся с ведущей левой рукой.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уметь: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создавать и использовать систему упражнений;</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работать над созданием конспектов уроков письма; </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 обладать:</w:t>
      </w:r>
    </w:p>
    <w:p w:rsidR="00993BAC" w:rsidRPr="00E77682" w:rsidRDefault="00993BAC" w:rsidP="00A1201B">
      <w:pPr>
        <w:widowControl w:val="0"/>
        <w:numPr>
          <w:ilvl w:val="0"/>
          <w:numId w:val="23"/>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i/>
          <w:sz w:val="24"/>
          <w:szCs w:val="24"/>
          <w:lang w:eastAsia="ru-RU"/>
        </w:rPr>
        <w:t xml:space="preserve">содержанием и технологией  работы над графо-моторным навыком леворуких детей. </w:t>
      </w:r>
    </w:p>
    <w:p w:rsidR="00993BAC" w:rsidRPr="00E77682" w:rsidRDefault="00993BAC" w:rsidP="00A1201B">
      <w:pPr>
        <w:widowControl w:val="0"/>
        <w:numPr>
          <w:ilvl w:val="0"/>
          <w:numId w:val="23"/>
        </w:numPr>
        <w:autoSpaceDE w:val="0"/>
        <w:autoSpaceDN w:val="0"/>
        <w:adjustRightInd w:val="0"/>
        <w:spacing w:after="0" w:line="240" w:lineRule="auto"/>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5 необходимо: </w:t>
      </w: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изучить учебный материал: [1, 61-83]. </w:t>
      </w: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самостоятельно более подробно рассмотреть работы: Городилова В.И. Сборник упражнений по исправлению недостатков письма и чтения: пособие для занятий с детьми младшего школьного возраста. </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Особое внимание обратить на:</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Cs/>
          <w:iCs/>
          <w:sz w:val="24"/>
          <w:szCs w:val="24"/>
          <w:lang w:eastAsia="ru-RU"/>
        </w:rPr>
        <w:t>понятия</w:t>
      </w:r>
      <w:r w:rsidRPr="00E77682">
        <w:rPr>
          <w:rFonts w:ascii="Times New Roman" w:eastAsia="Calibri" w:hAnsi="Times New Roman" w:cs="Times New Roman"/>
          <w:bCs/>
          <w:i/>
          <w:iCs/>
          <w:sz w:val="24"/>
          <w:szCs w:val="24"/>
          <w:lang w:eastAsia="ru-RU"/>
        </w:rPr>
        <w:t xml:space="preserve"> «типология графических упражнений»; взаимосвязь типологии упражнений с особенностями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леворуких школьников</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29"/>
        </w:numPr>
        <w:tabs>
          <w:tab w:val="left" w:pos="540"/>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Каковы особенности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детей?</w:t>
      </w:r>
    </w:p>
    <w:p w:rsidR="00993BAC" w:rsidRPr="00E77682" w:rsidRDefault="00993BAC" w:rsidP="00A1201B">
      <w:pPr>
        <w:widowControl w:val="0"/>
        <w:numPr>
          <w:ilvl w:val="0"/>
          <w:numId w:val="29"/>
        </w:numPr>
        <w:tabs>
          <w:tab w:val="left" w:pos="540"/>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Дайте характеристику основным направлениям по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учащихся с левой рабочей рукой. </w:t>
      </w:r>
    </w:p>
    <w:p w:rsidR="00993BAC" w:rsidRPr="00E77682" w:rsidRDefault="00993BAC" w:rsidP="00A1201B">
      <w:pPr>
        <w:widowControl w:val="0"/>
        <w:numPr>
          <w:ilvl w:val="0"/>
          <w:numId w:val="29"/>
        </w:numPr>
        <w:tabs>
          <w:tab w:val="left" w:pos="540"/>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Каковы особенности типов упражнений?</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практических/лабораторных/семинарских занятий по теме 5.</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Психофизиологические характеристики леворукости школьников. </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lastRenderedPageBreak/>
        <w:t xml:space="preserve">Особенности формирования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 у леворуких школьников. </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Задачи и содержание работы с леворукими школьниками на уроках письма.</w:t>
      </w:r>
    </w:p>
    <w:p w:rsidR="00993BAC" w:rsidRPr="00E77682" w:rsidRDefault="00993BAC" w:rsidP="00A1201B">
      <w:pPr>
        <w:widowControl w:val="0"/>
        <w:numPr>
          <w:ilvl w:val="0"/>
          <w:numId w:val="6"/>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sz w:val="24"/>
          <w:szCs w:val="24"/>
          <w:lang w:eastAsia="ru-RU"/>
        </w:rPr>
        <w:t xml:space="preserve">Основные типы графических упражнений. </w:t>
      </w:r>
    </w:p>
    <w:p w:rsidR="00993BAC" w:rsidRPr="00E77682" w:rsidRDefault="00993BAC" w:rsidP="00993BAC">
      <w:pPr>
        <w:widowControl w:val="0"/>
        <w:autoSpaceDE w:val="0"/>
        <w:autoSpaceDN w:val="0"/>
        <w:adjustRightInd w:val="0"/>
        <w:spacing w:after="0" w:line="240" w:lineRule="auto"/>
        <w:ind w:left="889" w:firstLine="567"/>
        <w:jc w:val="both"/>
        <w:rPr>
          <w:rFonts w:ascii="Times New Roman" w:eastAsia="Calibri" w:hAnsi="Times New Roman" w:cs="Times New Roman"/>
          <w:b/>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Вопросы к занятию.</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Теоретические основы методики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школьников.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Трудности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Ступени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b/>
          <w:sz w:val="24"/>
          <w:szCs w:val="24"/>
          <w:lang w:eastAsia="ru-RU"/>
        </w:rPr>
      </w:pPr>
      <w:r w:rsidRPr="00E77682">
        <w:rPr>
          <w:rFonts w:ascii="Times New Roman" w:eastAsia="Calibri" w:hAnsi="Times New Roman" w:cs="Times New Roman"/>
          <w:sz w:val="24"/>
          <w:szCs w:val="24"/>
          <w:lang w:eastAsia="ru-RU"/>
        </w:rPr>
        <w:t xml:space="preserve">Приёмы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леворуких школьников. </w:t>
      </w:r>
    </w:p>
    <w:p w:rsidR="00993BAC" w:rsidRPr="00E77682" w:rsidRDefault="00993BAC" w:rsidP="00A1201B">
      <w:pPr>
        <w:widowControl w:val="0"/>
        <w:numPr>
          <w:ilvl w:val="1"/>
          <w:numId w:val="6"/>
        </w:numPr>
        <w:autoSpaceDE w:val="0"/>
        <w:autoSpaceDN w:val="0"/>
        <w:adjustRightInd w:val="0"/>
        <w:spacing w:after="0" w:line="240" w:lineRule="auto"/>
        <w:jc w:val="both"/>
        <w:rPr>
          <w:rFonts w:ascii="Times New Roman" w:eastAsia="Calibri" w:hAnsi="Times New Roman" w:cs="Times New Roman"/>
          <w:b/>
          <w:sz w:val="24"/>
          <w:szCs w:val="24"/>
          <w:lang w:eastAsia="ru-RU"/>
        </w:rPr>
      </w:pPr>
      <w:r w:rsidRPr="00E77682">
        <w:rPr>
          <w:rFonts w:ascii="Times New Roman" w:eastAsia="Calibri" w:hAnsi="Times New Roman" w:cs="Times New Roman"/>
          <w:sz w:val="24"/>
          <w:szCs w:val="24"/>
          <w:lang w:eastAsia="ru-RU"/>
        </w:rPr>
        <w:t xml:space="preserve">Классификация упражнений, методика их проведения. </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1.6. Тема</w:t>
      </w: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Cs/>
          <w:i/>
          <w:color w:val="000000"/>
          <w:sz w:val="24"/>
          <w:szCs w:val="24"/>
          <w:lang w:eastAsia="ru-RU"/>
        </w:rPr>
      </w:pPr>
      <w:r w:rsidRPr="00E77682">
        <w:rPr>
          <w:rFonts w:ascii="Times New Roman" w:eastAsia="Calibri" w:hAnsi="Times New Roman" w:cs="Times New Roman"/>
          <w:b/>
          <w:sz w:val="24"/>
          <w:szCs w:val="24"/>
          <w:lang w:eastAsia="ru-RU"/>
        </w:rPr>
        <w:t xml:space="preserve"> Особенности нарушения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детей с нарушением интеллекта</w:t>
      </w:r>
    </w:p>
    <w:p w:rsidR="00993BAC" w:rsidRPr="00E77682" w:rsidRDefault="00993BAC" w:rsidP="00993BAC">
      <w:pPr>
        <w:tabs>
          <w:tab w:val="num" w:pos="756"/>
          <w:tab w:val="num" w:pos="1146"/>
        </w:tabs>
        <w:spacing w:after="0" w:line="240" w:lineRule="auto"/>
        <w:ind w:left="756"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
          <w:bCs/>
          <w:i/>
          <w:color w:val="000000"/>
          <w:sz w:val="24"/>
          <w:szCs w:val="24"/>
          <w:lang w:eastAsia="ru-RU"/>
        </w:rPr>
        <w:t xml:space="preserve">Цель изучения: </w:t>
      </w:r>
      <w:r w:rsidRPr="00E77682">
        <w:rPr>
          <w:rFonts w:ascii="Times New Roman" w:eastAsia="Calibri" w:hAnsi="Times New Roman" w:cs="Times New Roman"/>
          <w:bCs/>
          <w:i/>
          <w:color w:val="000000"/>
          <w:sz w:val="24"/>
          <w:szCs w:val="24"/>
          <w:lang w:eastAsia="ru-RU"/>
        </w:rPr>
        <w:t>овладеть</w:t>
      </w:r>
      <w:r w:rsidRPr="00E77682">
        <w:rPr>
          <w:rFonts w:ascii="Times New Roman" w:eastAsia="Calibri" w:hAnsi="Times New Roman" w:cs="Times New Roman"/>
          <w:bCs/>
          <w:i/>
          <w:iCs/>
          <w:sz w:val="24"/>
          <w:szCs w:val="24"/>
          <w:lang w:eastAsia="ru-RU"/>
        </w:rPr>
        <w:t xml:space="preserve"> содержанием и технологией формирования графо – моторного навыка у учащихся с нарушением интеллекта.</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tabs>
          <w:tab w:val="num" w:pos="1146"/>
        </w:tabs>
        <w:spacing w:after="0" w:line="240" w:lineRule="auto"/>
        <w:ind w:left="1080" w:hanging="36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A1201B">
      <w:pPr>
        <w:widowControl w:val="0"/>
        <w:numPr>
          <w:ilvl w:val="0"/>
          <w:numId w:val="10"/>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теоретические основы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учащихся с нарушением интеллекта;</w:t>
      </w:r>
    </w:p>
    <w:p w:rsidR="00993BAC" w:rsidRPr="00E77682" w:rsidRDefault="00993BAC" w:rsidP="00A1201B">
      <w:pPr>
        <w:widowControl w:val="0"/>
        <w:numPr>
          <w:ilvl w:val="0"/>
          <w:numId w:val="10"/>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особенности усвоения этими  детьми графо – моторного навыка;</w:t>
      </w:r>
    </w:p>
    <w:p w:rsidR="00993BAC" w:rsidRPr="00E77682" w:rsidRDefault="00993BAC" w:rsidP="00A1201B">
      <w:pPr>
        <w:widowControl w:val="0"/>
        <w:numPr>
          <w:ilvl w:val="0"/>
          <w:numId w:val="10"/>
        </w:numPr>
        <w:tabs>
          <w:tab w:val="num" w:pos="756"/>
        </w:tab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содержание и технологии работы над графо-моторным навыком у учащихся с нарушением интеллекта</w:t>
      </w:r>
    </w:p>
    <w:p w:rsidR="00993BAC" w:rsidRPr="00E77682" w:rsidRDefault="00993BAC" w:rsidP="00A1201B">
      <w:pPr>
        <w:widowControl w:val="0"/>
        <w:numPr>
          <w:ilvl w:val="0"/>
          <w:numId w:val="10"/>
        </w:numPr>
        <w:tabs>
          <w:tab w:val="num" w:pos="756"/>
        </w:tab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 уметь: </w:t>
      </w:r>
    </w:p>
    <w:p w:rsidR="00993BAC" w:rsidRPr="00E77682" w:rsidRDefault="00993BAC" w:rsidP="00A1201B">
      <w:pPr>
        <w:widowControl w:val="0"/>
        <w:numPr>
          <w:ilvl w:val="0"/>
          <w:numId w:val="22"/>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использовать разнообразные приёмы, способы, средства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его совершенствования  у школьников с нарушением интеллекта;</w:t>
      </w:r>
    </w:p>
    <w:p w:rsidR="00993BAC" w:rsidRPr="00E77682" w:rsidRDefault="00993BAC" w:rsidP="00A1201B">
      <w:pPr>
        <w:widowControl w:val="0"/>
        <w:numPr>
          <w:ilvl w:val="0"/>
          <w:numId w:val="22"/>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обнаруживать и исправлять основные графические ошибки и недочёты; </w:t>
      </w:r>
    </w:p>
    <w:p w:rsidR="00993BAC" w:rsidRPr="00E77682" w:rsidRDefault="00993BAC" w:rsidP="00993BAC">
      <w:pPr>
        <w:widowControl w:val="0"/>
        <w:autoSpaceDE w:val="0"/>
        <w:autoSpaceDN w:val="0"/>
        <w:adjustRightInd w:val="0"/>
        <w:spacing w:after="0" w:line="240" w:lineRule="auto"/>
        <w:ind w:left="1080" w:firstLine="567"/>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24"/>
        </w:numPr>
        <w:tabs>
          <w:tab w:val="num" w:pos="756"/>
        </w:tabs>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содержанием и технологией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у школьников с нарушением интеллекта. </w:t>
      </w:r>
    </w:p>
    <w:p w:rsidR="00993BAC" w:rsidRPr="00E77682" w:rsidRDefault="00993BAC" w:rsidP="00A1201B">
      <w:pPr>
        <w:widowControl w:val="0"/>
        <w:numPr>
          <w:ilvl w:val="0"/>
          <w:numId w:val="24"/>
        </w:numPr>
        <w:tabs>
          <w:tab w:val="num" w:pos="756"/>
        </w:tabs>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6 необходимо: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p>
    <w:p w:rsidR="00993BAC" w:rsidRPr="00E77682" w:rsidRDefault="00993BAC" w:rsidP="00993BAC">
      <w:pPr>
        <w:widowControl w:val="0"/>
        <w:tabs>
          <w:tab w:val="num" w:pos="1620"/>
        </w:tabs>
        <w:suppressAutoHyphens/>
        <w:autoSpaceDE w:val="0"/>
        <w:autoSpaceDN w:val="0"/>
        <w:adjustRightInd w:val="0"/>
        <w:spacing w:after="0" w:line="240" w:lineRule="auto"/>
        <w:ind w:left="1620"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 изучить учебный материал: [1, 17- 24; 33-50]. </w:t>
      </w:r>
    </w:p>
    <w:p w:rsidR="00993BAC" w:rsidRPr="00E77682" w:rsidRDefault="00993BAC" w:rsidP="00993BAC">
      <w:pPr>
        <w:widowControl w:val="0"/>
        <w:suppressAutoHyphens/>
        <w:autoSpaceDE w:val="0"/>
        <w:autoSpaceDN w:val="0"/>
        <w:adjustRightInd w:val="0"/>
        <w:spacing w:after="0" w:line="240" w:lineRule="auto"/>
        <w:ind w:left="1080"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 самостоятельно более подробно рассмотреть работы: Логинова Е.А. НАРУШЕНИЯ ПИСЬМА. Особенности их проявления и коррекции у младших школьников с задержкой психического развития. </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Особое внимание обратить на:</w:t>
      </w:r>
    </w:p>
    <w:p w:rsidR="00993BAC" w:rsidRPr="00E77682" w:rsidRDefault="00993BAC" w:rsidP="00A1201B">
      <w:pPr>
        <w:widowControl w:val="0"/>
        <w:numPr>
          <w:ilvl w:val="0"/>
          <w:numId w:val="2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77682">
        <w:rPr>
          <w:rFonts w:ascii="Times New Roman" w:eastAsia="Calibri" w:hAnsi="Times New Roman" w:cs="Times New Roman"/>
          <w:bCs/>
          <w:iCs/>
          <w:sz w:val="24"/>
          <w:szCs w:val="24"/>
          <w:lang w:eastAsia="ru-RU"/>
        </w:rPr>
        <w:t>понятия «учебная деятельность младших школьников», «сознание и речь», «</w:t>
      </w:r>
      <w:r w:rsidRPr="00E77682">
        <w:rPr>
          <w:rFonts w:ascii="Times New Roman" w:eastAsia="Calibri" w:hAnsi="Times New Roman" w:cs="Times New Roman"/>
          <w:bCs/>
          <w:i/>
          <w:iCs/>
          <w:sz w:val="24"/>
          <w:szCs w:val="24"/>
          <w:lang w:eastAsia="ru-RU"/>
        </w:rPr>
        <w:t xml:space="preserve">звуковой строй  речи  учащихся», «зрительная и моторная  память.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Какие методы и приёмы используются для работы над смысловой  стороной речи?</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Почему важно работать над звуковой стороной речи?</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Как дети усваивают графические средства языка?</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iCs/>
          <w:sz w:val="24"/>
          <w:szCs w:val="24"/>
          <w:lang w:eastAsia="ru-RU"/>
        </w:rPr>
        <w:t>Как формируется учебная деятельность детей с нарушениями интеллекта?</w:t>
      </w:r>
    </w:p>
    <w:p w:rsidR="00993BAC" w:rsidRPr="00E77682" w:rsidRDefault="00993BAC" w:rsidP="00993BAC">
      <w:pPr>
        <w:widowControl w:val="0"/>
        <w:autoSpaceDE w:val="0"/>
        <w:autoSpaceDN w:val="0"/>
        <w:adjustRightInd w:val="0"/>
        <w:spacing w:after="0" w:line="240" w:lineRule="auto"/>
        <w:ind w:left="1260" w:firstLine="567"/>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 занятий по теме 6.</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Значение работы над смысловой стороной речи.</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lastRenderedPageBreak/>
        <w:t>Работа над звуковыми единицами  речи.</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Особенности усвоения детьми графических средств языка.</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Задачи и содержание работы над графо-моторным навыком учащихся с нарушениями интеллекта на уроках письма. </w:t>
      </w:r>
    </w:p>
    <w:p w:rsidR="00993BAC" w:rsidRPr="00E77682" w:rsidRDefault="00993BAC" w:rsidP="00A1201B">
      <w:pPr>
        <w:widowControl w:val="0"/>
        <w:numPr>
          <w:ilvl w:val="0"/>
          <w:numId w:val="7"/>
        </w:num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Cs/>
          <w:sz w:val="24"/>
          <w:szCs w:val="24"/>
          <w:lang w:eastAsia="ru-RU"/>
        </w:rPr>
        <w:t>Типология упражнений</w:t>
      </w:r>
      <w:r w:rsidRPr="00E77682">
        <w:rPr>
          <w:rFonts w:ascii="Times New Roman" w:eastAsia="Calibri" w:hAnsi="Times New Roman" w:cs="Times New Roman"/>
          <w:b/>
          <w:bCs/>
          <w:i/>
          <w:sz w:val="24"/>
          <w:szCs w:val="24"/>
          <w:lang w:eastAsia="ru-RU"/>
        </w:rPr>
        <w:t>.</w:t>
      </w:r>
    </w:p>
    <w:p w:rsidR="00993BAC" w:rsidRPr="00E77682" w:rsidRDefault="00993BAC" w:rsidP="00993BAC">
      <w:pPr>
        <w:widowControl w:val="0"/>
        <w:autoSpaceDE w:val="0"/>
        <w:autoSpaceDN w:val="0"/>
        <w:adjustRightInd w:val="0"/>
        <w:spacing w:after="0" w:line="240" w:lineRule="auto"/>
        <w:ind w:firstLine="567"/>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Вопросы к занятию.</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Социальное и учебное значение работы над техникой письма  младших школьников с нарушением интеллекта.</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Особенности  формировании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школьников с нарушением интеллекта. </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Рекомендации формирования учебной деятельности. </w:t>
      </w:r>
    </w:p>
    <w:p w:rsidR="00993BAC" w:rsidRPr="00E77682" w:rsidRDefault="00993BAC" w:rsidP="00A1201B">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Упражнения для развития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у детей с нарушениями интеллекта. </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i/>
          <w:sz w:val="24"/>
          <w:szCs w:val="24"/>
          <w:lang w:eastAsia="ru-RU"/>
        </w:rPr>
      </w:pPr>
      <w:r w:rsidRPr="00E77682">
        <w:rPr>
          <w:rFonts w:ascii="Times New Roman" w:eastAsia="Calibri" w:hAnsi="Times New Roman" w:cs="Times New Roman"/>
          <w:b/>
          <w:sz w:val="24"/>
          <w:szCs w:val="24"/>
          <w:lang w:eastAsia="ru-RU"/>
        </w:rPr>
        <w:t>1.7. Тема</w:t>
      </w:r>
      <w:r w:rsidRPr="00E77682">
        <w:rPr>
          <w:rFonts w:ascii="Times New Roman" w:eastAsia="Calibri" w:hAnsi="Times New Roman" w:cs="Times New Roman"/>
          <w:i/>
          <w:sz w:val="24"/>
          <w:szCs w:val="24"/>
          <w:lang w:eastAsia="ru-RU"/>
        </w:rPr>
        <w:t>.</w:t>
      </w: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Уроки формирования  и коррекции </w:t>
      </w:r>
      <w:r w:rsidR="004843E6" w:rsidRPr="00E77682">
        <w:rPr>
          <w:rFonts w:ascii="Times New Roman" w:eastAsia="Calibri" w:hAnsi="Times New Roman" w:cs="Times New Roman"/>
          <w:b/>
          <w:sz w:val="24"/>
          <w:szCs w:val="24"/>
          <w:lang w:eastAsia="ru-RU"/>
        </w:rPr>
        <w:t>графомоторного</w:t>
      </w:r>
      <w:r w:rsidRPr="00E77682">
        <w:rPr>
          <w:rFonts w:ascii="Times New Roman" w:eastAsia="Calibri" w:hAnsi="Times New Roman" w:cs="Times New Roman"/>
          <w:b/>
          <w:sz w:val="24"/>
          <w:szCs w:val="24"/>
          <w:lang w:eastAsia="ru-RU"/>
        </w:rPr>
        <w:t xml:space="preserve"> навыка у детей с общим недоразвитием речи</w:t>
      </w:r>
    </w:p>
    <w:p w:rsidR="00993BAC" w:rsidRPr="00E77682" w:rsidRDefault="00993BAC" w:rsidP="00993BAC">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i/>
          <w:sz w:val="24"/>
          <w:szCs w:val="24"/>
          <w:lang w:eastAsia="ru-RU"/>
        </w:rPr>
        <w:t>Современные требования к проведению урока развития речи в начальной школе. Современные средства оценки достижений учащихся в областиформирования речевой деятельности</w:t>
      </w:r>
      <w:r w:rsidRPr="00E77682">
        <w:rPr>
          <w:rFonts w:ascii="Times New Roman" w:eastAsia="Calibri" w:hAnsi="Times New Roman" w:cs="Times New Roman"/>
          <w:sz w:val="24"/>
          <w:szCs w:val="24"/>
          <w:lang w:eastAsia="ru-RU"/>
        </w:rPr>
        <w:t>.</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color w:val="000000"/>
          <w:sz w:val="24"/>
          <w:szCs w:val="24"/>
          <w:lang w:eastAsia="ru-RU"/>
        </w:rPr>
      </w:pPr>
      <w:r w:rsidRPr="00E77682">
        <w:rPr>
          <w:rFonts w:ascii="Times New Roman" w:eastAsia="Calibri" w:hAnsi="Times New Roman" w:cs="Times New Roman"/>
          <w:b/>
          <w:bCs/>
          <w:i/>
          <w:color w:val="000000"/>
          <w:sz w:val="24"/>
          <w:szCs w:val="24"/>
          <w:lang w:eastAsia="ru-RU"/>
        </w:rPr>
        <w:t xml:space="preserve">Цель изучения: </w:t>
      </w:r>
      <w:r w:rsidRPr="00E77682">
        <w:rPr>
          <w:rFonts w:ascii="Times New Roman" w:eastAsia="Calibri" w:hAnsi="Times New Roman" w:cs="Times New Roman"/>
          <w:bCs/>
          <w:i/>
          <w:color w:val="000000"/>
          <w:sz w:val="24"/>
          <w:szCs w:val="24"/>
          <w:lang w:eastAsia="ru-RU"/>
        </w:rPr>
        <w:t xml:space="preserve">овладеть содержанием и технологией проведения различных типов уроков формирования и коррекции </w:t>
      </w:r>
      <w:r w:rsidR="004843E6" w:rsidRPr="00E77682">
        <w:rPr>
          <w:rFonts w:ascii="Times New Roman" w:eastAsia="Calibri" w:hAnsi="Times New Roman" w:cs="Times New Roman"/>
          <w:bCs/>
          <w:i/>
          <w:color w:val="000000"/>
          <w:sz w:val="24"/>
          <w:szCs w:val="24"/>
          <w:lang w:eastAsia="ru-RU"/>
        </w:rPr>
        <w:t>графомоторного</w:t>
      </w:r>
      <w:r w:rsidRPr="00E77682">
        <w:rPr>
          <w:rFonts w:ascii="Times New Roman" w:eastAsia="Calibri" w:hAnsi="Times New Roman" w:cs="Times New Roman"/>
          <w:bCs/>
          <w:i/>
          <w:color w:val="000000"/>
          <w:sz w:val="24"/>
          <w:szCs w:val="24"/>
          <w:lang w:eastAsia="ru-RU"/>
        </w:rPr>
        <w:t xml:space="preserve"> навыка в начальной школе</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 требования к современным урокам развития речи и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в начальной школе;</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содержание и технологию различных типов уроков формирования и коррекции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критерии оценивания достижений учащихся в области формирования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уметь: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проектировать, проводить, анализировать уроки формирования </w:t>
      </w:r>
      <w:r w:rsidR="004843E6" w:rsidRPr="00E77682">
        <w:rPr>
          <w:rFonts w:ascii="Times New Roman" w:eastAsia="Calibri" w:hAnsi="Times New Roman" w:cs="Times New Roman"/>
          <w:i/>
          <w:sz w:val="24"/>
          <w:szCs w:val="24"/>
          <w:lang w:eastAsia="ru-RU"/>
        </w:rPr>
        <w:t>графомоторного</w:t>
      </w:r>
      <w:r w:rsidRPr="00E77682">
        <w:rPr>
          <w:rFonts w:ascii="Times New Roman" w:eastAsia="Calibri" w:hAnsi="Times New Roman" w:cs="Times New Roman"/>
          <w:i/>
          <w:sz w:val="24"/>
          <w:szCs w:val="24"/>
          <w:lang w:eastAsia="ru-RU"/>
        </w:rPr>
        <w:t xml:space="preserve"> навыка в соответствии с особенностями учащихся;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 xml:space="preserve">применять методы и средства исследовательской деятельности для выявления  тенденций развития </w:t>
      </w:r>
      <w:r w:rsidR="004843E6" w:rsidRPr="00E77682">
        <w:rPr>
          <w:rFonts w:ascii="Times New Roman" w:eastAsia="Calibri" w:hAnsi="Times New Roman" w:cs="Times New Roman"/>
          <w:i/>
          <w:sz w:val="24"/>
          <w:szCs w:val="24"/>
          <w:lang w:eastAsia="ru-RU"/>
        </w:rPr>
        <w:t>графомоторного</w:t>
      </w:r>
      <w:r w:rsidRPr="00E77682">
        <w:rPr>
          <w:rFonts w:ascii="Times New Roman" w:eastAsia="Calibri" w:hAnsi="Times New Roman" w:cs="Times New Roman"/>
          <w:i/>
          <w:sz w:val="24"/>
          <w:szCs w:val="24"/>
          <w:lang w:eastAsia="ru-RU"/>
        </w:rPr>
        <w:t xml:space="preserve"> навыка у  школьников;</w:t>
      </w:r>
    </w:p>
    <w:p w:rsidR="00993BAC" w:rsidRPr="00E77682" w:rsidRDefault="00993BAC" w:rsidP="00A1201B">
      <w:pPr>
        <w:widowControl w:val="0"/>
        <w:numPr>
          <w:ilvl w:val="0"/>
          <w:numId w:val="17"/>
        </w:numPr>
        <w:tabs>
          <w:tab w:val="left" w:pos="4320"/>
        </w:tabs>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E77682">
        <w:rPr>
          <w:rFonts w:ascii="Times New Roman" w:eastAsia="Calibri" w:hAnsi="Times New Roman" w:cs="Times New Roman"/>
          <w:i/>
          <w:iCs/>
          <w:sz w:val="24"/>
          <w:szCs w:val="24"/>
          <w:lang w:eastAsia="ru-RU"/>
        </w:rPr>
        <w:t>применять современные методы диагностирования и оценки достижений учеников в овладении графо-моторным навыком как средством общения и познания.</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26"/>
        </w:numPr>
        <w:tabs>
          <w:tab w:val="num" w:pos="756"/>
        </w:tabs>
        <w:autoSpaceDE w:val="0"/>
        <w:autoSpaceDN w:val="0"/>
        <w:adjustRightInd w:val="0"/>
        <w:spacing w:after="0" w:line="240" w:lineRule="auto"/>
        <w:jc w:val="both"/>
        <w:rPr>
          <w:rFonts w:ascii="Times New Roman" w:eastAsia="Calibri" w:hAnsi="Times New Roman" w:cs="Times New Roman"/>
          <w:i/>
          <w:sz w:val="24"/>
          <w:szCs w:val="24"/>
          <w:lang w:eastAsia="ru-RU"/>
        </w:rPr>
      </w:pPr>
      <w:r w:rsidRPr="00E77682">
        <w:rPr>
          <w:rFonts w:ascii="Times New Roman" w:eastAsia="Calibri" w:hAnsi="Times New Roman" w:cs="Times New Roman"/>
          <w:i/>
          <w:sz w:val="24"/>
          <w:szCs w:val="24"/>
          <w:lang w:eastAsia="ru-RU"/>
        </w:rPr>
        <w:t>содержанием и технологией проектирования, проведения и анализа уроков письма в начальной коррекционной школе;</w:t>
      </w:r>
    </w:p>
    <w:p w:rsidR="00993BAC" w:rsidRPr="00E77682" w:rsidRDefault="00993BAC" w:rsidP="00A1201B">
      <w:pPr>
        <w:widowControl w:val="0"/>
        <w:numPr>
          <w:ilvl w:val="0"/>
          <w:numId w:val="25"/>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i/>
          <w:iCs/>
          <w:sz w:val="24"/>
          <w:szCs w:val="24"/>
          <w:lang w:eastAsia="ru-RU"/>
        </w:rPr>
        <w:t>современными методами диагностирования достижений обучающихся в формировании их графо – моторного навыка;</w:t>
      </w:r>
    </w:p>
    <w:p w:rsidR="00993BAC" w:rsidRPr="00E77682" w:rsidRDefault="00993BAC" w:rsidP="00A1201B">
      <w:pPr>
        <w:widowControl w:val="0"/>
        <w:numPr>
          <w:ilvl w:val="0"/>
          <w:numId w:val="25"/>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i/>
          <w:iCs/>
          <w:sz w:val="24"/>
          <w:szCs w:val="24"/>
          <w:lang w:eastAsia="ru-RU"/>
        </w:rPr>
        <w:t>способностью осуществлять педагогическое сопровождение процессов социализации младших школьников.</w:t>
      </w:r>
    </w:p>
    <w:p w:rsidR="00993BAC" w:rsidRPr="00E77682" w:rsidRDefault="00993BAC" w:rsidP="00993BAC">
      <w:pPr>
        <w:widowControl w:val="0"/>
        <w:autoSpaceDE w:val="0"/>
        <w:autoSpaceDN w:val="0"/>
        <w:adjustRightInd w:val="0"/>
        <w:spacing w:after="0" w:line="240" w:lineRule="auto"/>
        <w:ind w:left="1080" w:firstLine="567"/>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7 необходимо: </w:t>
      </w:r>
    </w:p>
    <w:p w:rsidR="00993BAC" w:rsidRPr="00E77682" w:rsidRDefault="00993BAC" w:rsidP="00993BAC">
      <w:pPr>
        <w:widowControl w:val="0"/>
        <w:tabs>
          <w:tab w:val="num" w:pos="1249"/>
        </w:tabs>
        <w:suppressAutoHyphens/>
        <w:autoSpaceDE w:val="0"/>
        <w:autoSpaceDN w:val="0"/>
        <w:adjustRightInd w:val="0"/>
        <w:spacing w:after="0" w:line="240" w:lineRule="auto"/>
        <w:ind w:left="1249"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изучить учебный материал:[1, 5-16; 50-60; 84-92].  </w:t>
      </w:r>
    </w:p>
    <w:p w:rsidR="00993BAC" w:rsidRPr="00E77682" w:rsidRDefault="00993BAC" w:rsidP="00993BAC">
      <w:pPr>
        <w:widowControl w:val="0"/>
        <w:tabs>
          <w:tab w:val="num" w:pos="1249"/>
        </w:tabs>
        <w:suppressAutoHyphens/>
        <w:autoSpaceDE w:val="0"/>
        <w:autoSpaceDN w:val="0"/>
        <w:adjustRightInd w:val="0"/>
        <w:spacing w:after="0" w:line="240" w:lineRule="auto"/>
        <w:ind w:left="1249" w:hanging="360"/>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самостоятельно более подробно рассмотреть работы: Логопедия. Методическое наследие. Кн.4 Нарушения письменной речи. </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lastRenderedPageBreak/>
        <w:t>Особое внимание обратить на:</w:t>
      </w:r>
    </w:p>
    <w:p w:rsidR="00993BAC" w:rsidRPr="00E77682" w:rsidRDefault="00993BAC" w:rsidP="00993BAC">
      <w:pPr>
        <w:widowControl w:val="0"/>
        <w:tabs>
          <w:tab w:val="left" w:pos="540"/>
          <w:tab w:val="left" w:pos="9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30"/>
        </w:numPr>
        <w:tabs>
          <w:tab w:val="left" w:pos="540"/>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Каковы особенности проектирования и  проведения уроков письма в коррекционной школе?</w:t>
      </w:r>
    </w:p>
    <w:p w:rsidR="00993BAC" w:rsidRPr="00E77682" w:rsidRDefault="00993BAC" w:rsidP="00A1201B">
      <w:pPr>
        <w:widowControl w:val="0"/>
        <w:numPr>
          <w:ilvl w:val="0"/>
          <w:numId w:val="30"/>
        </w:numPr>
        <w:tabs>
          <w:tab w:val="left" w:pos="540"/>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По каким критериям следует оценивать урок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в коррекционной школе.</w:t>
      </w:r>
    </w:p>
    <w:p w:rsidR="00993BAC" w:rsidRPr="00E77682" w:rsidRDefault="00993BAC" w:rsidP="00993BAC">
      <w:pPr>
        <w:widowControl w:val="0"/>
        <w:tabs>
          <w:tab w:val="left" w:pos="540"/>
          <w:tab w:val="left" w:pos="9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 занятий по теме 7.</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Типология уроков письма в коррекционной школе.</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Требования к урокам письма в коррекционной школе.</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Проектирование различных типов уроков письма в коррекционной школе.</w:t>
      </w:r>
    </w:p>
    <w:p w:rsidR="00993BAC" w:rsidRPr="00E77682" w:rsidRDefault="00993BAC" w:rsidP="00A1201B">
      <w:pPr>
        <w:widowControl w:val="0"/>
        <w:numPr>
          <w:ilvl w:val="0"/>
          <w:numId w:val="9"/>
        </w:num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77682">
        <w:rPr>
          <w:rFonts w:ascii="Times New Roman" w:eastAsia="Calibri" w:hAnsi="Times New Roman" w:cs="Times New Roman"/>
          <w:bCs/>
          <w:sz w:val="24"/>
          <w:szCs w:val="24"/>
          <w:lang w:eastAsia="ru-RU"/>
        </w:rPr>
        <w:t xml:space="preserve">Средства оценки достижений учащихся в плане формирования и коррекции </w:t>
      </w:r>
      <w:r w:rsidR="004843E6" w:rsidRPr="00E77682">
        <w:rPr>
          <w:rFonts w:ascii="Times New Roman" w:eastAsia="Calibri" w:hAnsi="Times New Roman" w:cs="Times New Roman"/>
          <w:bCs/>
          <w:sz w:val="24"/>
          <w:szCs w:val="24"/>
          <w:lang w:eastAsia="ru-RU"/>
        </w:rPr>
        <w:t>графомоторного</w:t>
      </w:r>
      <w:r w:rsidRPr="00E77682">
        <w:rPr>
          <w:rFonts w:ascii="Times New Roman" w:eastAsia="Calibri" w:hAnsi="Times New Roman" w:cs="Times New Roman"/>
          <w:bCs/>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Вопросы к семинарскому занятию.</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1. Какова концепция обучения в коррекционной школе?</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2. Назовите типы уроков письма, опишите их структуру.</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3. Проектирование и проведение различных этапов урока формирования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 в коррекционной школе.</w:t>
      </w:r>
    </w:p>
    <w:p w:rsidR="00993BAC" w:rsidRPr="00E77682" w:rsidRDefault="00993BAC" w:rsidP="00993B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E77682">
        <w:rPr>
          <w:rFonts w:ascii="Times New Roman" w:eastAsia="Calibri" w:hAnsi="Times New Roman" w:cs="Times New Roman"/>
          <w:b/>
          <w:sz w:val="24"/>
          <w:szCs w:val="24"/>
          <w:lang w:eastAsia="ru-RU"/>
        </w:rPr>
        <w:t>1.8. Тема.</w:t>
      </w:r>
    </w:p>
    <w:p w:rsidR="00993BAC" w:rsidRPr="00E77682" w:rsidRDefault="00993BAC" w:rsidP="00993BAC">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Предупреждение возникновения графических трудностей у дошкольников.</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77682">
        <w:rPr>
          <w:rFonts w:ascii="Times New Roman" w:eastAsia="Calibri" w:hAnsi="Times New Roman" w:cs="Times New Roman"/>
          <w:b/>
          <w:bCs/>
          <w:i/>
          <w:color w:val="000000"/>
          <w:sz w:val="24"/>
          <w:szCs w:val="24"/>
          <w:lang w:eastAsia="ru-RU"/>
        </w:rPr>
        <w:t xml:space="preserve">Цель изучения: </w:t>
      </w:r>
      <w:r w:rsidRPr="00E77682">
        <w:rPr>
          <w:rFonts w:ascii="Times New Roman" w:eastAsia="Calibri" w:hAnsi="Times New Roman" w:cs="Times New Roman"/>
          <w:bCs/>
          <w:i/>
          <w:color w:val="000000"/>
          <w:sz w:val="24"/>
          <w:szCs w:val="24"/>
          <w:lang w:eastAsia="ru-RU"/>
        </w:rPr>
        <w:t>овладеть принципами и методами организации работы по предупреждению возникновения графических трудностей у дошкольников.</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Изучив данную тему,  студент должен: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sz w:val="24"/>
          <w:szCs w:val="24"/>
          <w:lang w:eastAsia="ru-RU"/>
        </w:rPr>
        <w:t xml:space="preserve">- </w:t>
      </w:r>
      <w:r w:rsidRPr="00E77682">
        <w:rPr>
          <w:rFonts w:ascii="Times New Roman" w:eastAsia="Calibri" w:hAnsi="Times New Roman" w:cs="Times New Roman"/>
          <w:bCs/>
          <w:i/>
          <w:iCs/>
          <w:sz w:val="24"/>
          <w:szCs w:val="24"/>
          <w:lang w:eastAsia="ru-RU"/>
        </w:rPr>
        <w:t>знать: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понятие «готовность к школе»;</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специфику содержания и организации работы с дошкольниками; </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E77682">
        <w:rPr>
          <w:rFonts w:ascii="Times New Roman" w:eastAsia="Calibri" w:hAnsi="Times New Roman" w:cs="Times New Roman"/>
          <w:bCs/>
          <w:i/>
          <w:sz w:val="24"/>
          <w:szCs w:val="24"/>
          <w:lang w:eastAsia="ru-RU"/>
        </w:rPr>
        <w:t xml:space="preserve">- уметь: </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учитывать специфику дошкольного возраста;</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организовать работу с дошкольниками по подготовке к формированию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 с учётом их индивидуальных особенностей;</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обладать:</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
          <w:iCs/>
          <w:sz w:val="24"/>
          <w:szCs w:val="24"/>
          <w:lang w:eastAsia="ru-RU"/>
        </w:rPr>
      </w:pPr>
      <w:r w:rsidRPr="00E77682">
        <w:rPr>
          <w:rFonts w:ascii="Times New Roman" w:eastAsia="Calibri" w:hAnsi="Times New Roman" w:cs="Times New Roman"/>
          <w:bCs/>
          <w:i/>
          <w:iCs/>
          <w:sz w:val="24"/>
          <w:szCs w:val="24"/>
          <w:lang w:eastAsia="ru-RU"/>
        </w:rPr>
        <w:t xml:space="preserve">готовностью и способностью организовать работу с детьми дошкольного возраста по подготовке их к формированию </w:t>
      </w:r>
      <w:r w:rsidR="004843E6" w:rsidRPr="00E77682">
        <w:rPr>
          <w:rFonts w:ascii="Times New Roman" w:eastAsia="Calibri" w:hAnsi="Times New Roman" w:cs="Times New Roman"/>
          <w:bCs/>
          <w:i/>
          <w:iCs/>
          <w:sz w:val="24"/>
          <w:szCs w:val="24"/>
          <w:lang w:eastAsia="ru-RU"/>
        </w:rPr>
        <w:t>графомоторного</w:t>
      </w:r>
      <w:r w:rsidRPr="00E77682">
        <w:rPr>
          <w:rFonts w:ascii="Times New Roman" w:eastAsia="Calibri" w:hAnsi="Times New Roman" w:cs="Times New Roman"/>
          <w:bCs/>
          <w:i/>
          <w:iCs/>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E77682">
        <w:rPr>
          <w:rFonts w:ascii="Times New Roman" w:eastAsia="Calibri" w:hAnsi="Times New Roman" w:cs="Times New Roman"/>
          <w:b/>
          <w:bCs/>
          <w:i/>
          <w:iCs/>
          <w:sz w:val="24"/>
          <w:szCs w:val="24"/>
          <w:lang w:eastAsia="ru-RU"/>
        </w:rPr>
        <w:t xml:space="preserve">При изучении темы 8 необходимо: </w:t>
      </w:r>
    </w:p>
    <w:p w:rsidR="00993BAC" w:rsidRPr="00E77682" w:rsidRDefault="00993BAC" w:rsidP="00993BAC">
      <w:pPr>
        <w:widowControl w:val="0"/>
        <w:suppressAutoHyphens/>
        <w:autoSpaceDE w:val="0"/>
        <w:autoSpaceDN w:val="0"/>
        <w:adjustRightInd w:val="0"/>
        <w:spacing w:after="0" w:line="240" w:lineRule="auto"/>
        <w:ind w:left="1069"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sz w:val="24"/>
          <w:szCs w:val="24"/>
          <w:lang w:eastAsia="ru-RU"/>
        </w:rPr>
        <w:t xml:space="preserve">-изучить учебный материал: </w:t>
      </w:r>
    </w:p>
    <w:p w:rsidR="00993BAC" w:rsidRPr="00E77682" w:rsidRDefault="00993BAC" w:rsidP="00993BAC">
      <w:pPr>
        <w:widowControl w:val="0"/>
        <w:tabs>
          <w:tab w:val="num" w:pos="1620"/>
        </w:tabs>
        <w:suppressAutoHyphens/>
        <w:autoSpaceDE w:val="0"/>
        <w:autoSpaceDN w:val="0"/>
        <w:adjustRightInd w:val="0"/>
        <w:spacing w:after="0" w:line="240" w:lineRule="auto"/>
        <w:ind w:firstLine="567"/>
        <w:jc w:val="both"/>
        <w:rPr>
          <w:rFonts w:ascii="Times New Roman" w:eastAsia="Calibri" w:hAnsi="Times New Roman" w:cs="Times New Roman"/>
          <w:iCs/>
          <w:sz w:val="24"/>
          <w:szCs w:val="24"/>
          <w:lang w:eastAsia="ru-RU"/>
        </w:rPr>
      </w:pPr>
      <w:r w:rsidRPr="00E77682">
        <w:rPr>
          <w:rFonts w:ascii="Times New Roman" w:eastAsia="Calibri" w:hAnsi="Times New Roman" w:cs="Times New Roman"/>
          <w:iCs/>
          <w:sz w:val="24"/>
          <w:szCs w:val="24"/>
          <w:lang w:eastAsia="ru-RU"/>
        </w:rPr>
        <w:t xml:space="preserve">                 -самостоятельно более подробно рассмотреть работы: 1. Логопедия: учебник для пед. вузов. 2. Иншакова О.Б. Альбом для логопеда.</w:t>
      </w:r>
    </w:p>
    <w:p w:rsidR="00993BAC" w:rsidRPr="00E77682" w:rsidRDefault="00993BAC" w:rsidP="00993BAC">
      <w:pPr>
        <w:widowControl w:val="0"/>
        <w:tabs>
          <w:tab w:val="left" w:pos="848"/>
          <w:tab w:val="left" w:pos="880"/>
          <w:tab w:val="left" w:pos="10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Особое внимание обратить на:</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r w:rsidRPr="00E77682">
        <w:rPr>
          <w:rFonts w:ascii="Times New Roman" w:eastAsia="Calibri" w:hAnsi="Times New Roman" w:cs="Times New Roman"/>
          <w:bCs/>
          <w:iCs/>
          <w:sz w:val="24"/>
          <w:szCs w:val="24"/>
          <w:lang w:eastAsia="ru-RU"/>
        </w:rPr>
        <w:t>понятия «дошкольный возраст»</w:t>
      </w:r>
      <w:r w:rsidRPr="00E77682">
        <w:rPr>
          <w:rFonts w:ascii="Times New Roman" w:eastAsia="Calibri" w:hAnsi="Times New Roman" w:cs="Times New Roman"/>
          <w:i/>
          <w:sz w:val="24"/>
          <w:szCs w:val="24"/>
          <w:lang w:eastAsia="ru-RU"/>
        </w:rPr>
        <w:t xml:space="preserve">,  «специфика организации подготовки к формированию </w:t>
      </w:r>
      <w:r w:rsidR="004843E6" w:rsidRPr="00E77682">
        <w:rPr>
          <w:rFonts w:ascii="Times New Roman" w:eastAsia="Calibri" w:hAnsi="Times New Roman" w:cs="Times New Roman"/>
          <w:i/>
          <w:sz w:val="24"/>
          <w:szCs w:val="24"/>
          <w:lang w:eastAsia="ru-RU"/>
        </w:rPr>
        <w:t>графомоторного</w:t>
      </w:r>
      <w:r w:rsidRPr="00E77682">
        <w:rPr>
          <w:rFonts w:ascii="Times New Roman" w:eastAsia="Calibri" w:hAnsi="Times New Roman" w:cs="Times New Roman"/>
          <w:i/>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993BAC">
      <w:pPr>
        <w:widowControl w:val="0"/>
        <w:tabs>
          <w:tab w:val="left" w:pos="540"/>
          <w:tab w:val="left" w:pos="900"/>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E77682">
        <w:rPr>
          <w:rFonts w:ascii="Times New Roman" w:eastAsia="Calibri" w:hAnsi="Times New Roman" w:cs="Times New Roman"/>
          <w:b/>
          <w:i/>
          <w:sz w:val="24"/>
          <w:szCs w:val="24"/>
          <w:lang w:eastAsia="ru-RU"/>
        </w:rPr>
        <w:t>Для самоконтроля по теме необходимо ответить на следующие вопросы:</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E77682">
        <w:rPr>
          <w:rFonts w:ascii="Times New Roman" w:eastAsia="Calibri" w:hAnsi="Times New Roman" w:cs="Times New Roman"/>
          <w:bCs/>
          <w:iCs/>
          <w:sz w:val="24"/>
          <w:szCs w:val="24"/>
          <w:lang w:eastAsia="ru-RU"/>
        </w:rPr>
        <w:t>Какова специфика организации работы с детьми, имеющими низкий уровень готовности к обучению в начальной школе?</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E77682">
        <w:rPr>
          <w:rFonts w:ascii="Times New Roman" w:eastAsia="Calibri" w:hAnsi="Times New Roman" w:cs="Times New Roman"/>
          <w:sz w:val="24"/>
          <w:szCs w:val="24"/>
          <w:lang w:eastAsia="ru-RU"/>
        </w:rPr>
        <w:t>Какова специфика содержания и организации подготовки к школе детей с общим недоразвитием речи?</w:t>
      </w:r>
    </w:p>
    <w:p w:rsidR="00993BAC" w:rsidRPr="00E77682" w:rsidRDefault="00993BAC" w:rsidP="00A1201B">
      <w:pPr>
        <w:widowControl w:val="0"/>
        <w:numPr>
          <w:ilvl w:val="0"/>
          <w:numId w:val="17"/>
        </w:num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E77682">
        <w:rPr>
          <w:rFonts w:ascii="Times New Roman" w:eastAsia="Calibri" w:hAnsi="Times New Roman" w:cs="Times New Roman"/>
          <w:sz w:val="24"/>
          <w:szCs w:val="24"/>
          <w:lang w:eastAsia="ru-RU"/>
        </w:rPr>
        <w:t>Какова специфика содержания и организации подготовки к школе детей с  недостатками в развитии интеллекта?</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r w:rsidRPr="00E77682">
        <w:rPr>
          <w:rFonts w:ascii="Times New Roman" w:eastAsia="Calibri" w:hAnsi="Times New Roman" w:cs="Times New Roman"/>
          <w:b/>
          <w:bCs/>
          <w:i/>
          <w:sz w:val="24"/>
          <w:szCs w:val="24"/>
          <w:lang w:eastAsia="ru-RU"/>
        </w:rPr>
        <w:t>План практических/лабораторных/ занятий по теме 8</w:t>
      </w:r>
    </w:p>
    <w:p w:rsidR="00993BAC" w:rsidRPr="00E77682" w:rsidRDefault="00993BAC" w:rsidP="00A1201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Организация работы с детьми, имеющими недостаточный уровень готовности к обучению в начальной школе.</w:t>
      </w:r>
    </w:p>
    <w:p w:rsidR="00993BAC" w:rsidRPr="00E77682" w:rsidRDefault="00993BAC" w:rsidP="00A1201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lastRenderedPageBreak/>
        <w:t>Специфика содержания и организации работы с детьми с общим недоразвитием речи.</w:t>
      </w:r>
    </w:p>
    <w:p w:rsidR="00993BAC" w:rsidRPr="00E77682" w:rsidRDefault="00993BAC" w:rsidP="00A1201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682">
        <w:rPr>
          <w:rFonts w:ascii="Times New Roman" w:eastAsia="Times New Roman" w:hAnsi="Times New Roman" w:cs="Times New Roman"/>
          <w:sz w:val="24"/>
          <w:szCs w:val="24"/>
          <w:lang w:eastAsia="ru-RU"/>
        </w:rPr>
        <w:t>Подготовка к школе детей  с недостатками в развитии интеллекта.</w:t>
      </w:r>
    </w:p>
    <w:p w:rsidR="00993BAC" w:rsidRPr="00E77682" w:rsidRDefault="00993BAC" w:rsidP="00993BAC">
      <w:pPr>
        <w:widowControl w:val="0"/>
        <w:autoSpaceDE w:val="0"/>
        <w:autoSpaceDN w:val="0"/>
        <w:adjustRightInd w:val="0"/>
        <w:spacing w:after="0" w:line="240" w:lineRule="auto"/>
        <w:ind w:firstLine="709"/>
        <w:jc w:val="both"/>
        <w:rPr>
          <w:rFonts w:ascii="Times New Roman" w:eastAsia="Calibri" w:hAnsi="Times New Roman" w:cs="Times New Roman"/>
          <w:b/>
          <w:bCs/>
          <w:i/>
          <w:sz w:val="24"/>
          <w:szCs w:val="24"/>
          <w:lang w:eastAsia="ru-RU"/>
        </w:rPr>
      </w:pP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Вопросы к практическому занятию.</w:t>
      </w:r>
    </w:p>
    <w:p w:rsidR="00993BAC" w:rsidRPr="00E77682" w:rsidRDefault="00993BAC" w:rsidP="00993BAC">
      <w:pPr>
        <w:widowControl w:val="0"/>
        <w:autoSpaceDE w:val="0"/>
        <w:autoSpaceDN w:val="0"/>
        <w:adjustRightInd w:val="0"/>
        <w:spacing w:after="0" w:line="240" w:lineRule="auto"/>
        <w:ind w:firstLine="720"/>
        <w:jc w:val="both"/>
        <w:rPr>
          <w:rFonts w:ascii="Times New Roman" w:eastAsia="Calibri" w:hAnsi="Times New Roman" w:cs="Times New Roman"/>
          <w:i/>
          <w:sz w:val="24"/>
          <w:szCs w:val="24"/>
          <w:lang w:eastAsia="ru-RU"/>
        </w:rPr>
      </w:pPr>
    </w:p>
    <w:p w:rsidR="00993BAC" w:rsidRPr="00E77682" w:rsidRDefault="00993BAC" w:rsidP="00A1201B">
      <w:pPr>
        <w:widowControl w:val="0"/>
        <w:numPr>
          <w:ilvl w:val="1"/>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Характеристика развития  детей с нарушениями интеллекта. Задачи и пути развития «особых» школьников. Специфика графо-моторной работы. </w:t>
      </w:r>
    </w:p>
    <w:p w:rsidR="00993BAC" w:rsidRPr="00E77682" w:rsidRDefault="00993BAC" w:rsidP="00A1201B">
      <w:pPr>
        <w:widowControl w:val="0"/>
        <w:numPr>
          <w:ilvl w:val="1"/>
          <w:numId w:val="1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77682">
        <w:rPr>
          <w:rFonts w:ascii="Times New Roman" w:eastAsia="Calibri" w:hAnsi="Times New Roman" w:cs="Times New Roman"/>
          <w:sz w:val="24"/>
          <w:szCs w:val="24"/>
          <w:lang w:eastAsia="ru-RU"/>
        </w:rPr>
        <w:t xml:space="preserve">Роль педагогического общения и его функции. Каковы формы индивидуальной работы? Каковы приёмы руководства  деятельностью дошкольника?  Каковы проявления ребёнка в процессе подготовки к формированию </w:t>
      </w:r>
      <w:r w:rsidR="004843E6" w:rsidRPr="00E77682">
        <w:rPr>
          <w:rFonts w:ascii="Times New Roman" w:eastAsia="Calibri" w:hAnsi="Times New Roman" w:cs="Times New Roman"/>
          <w:sz w:val="24"/>
          <w:szCs w:val="24"/>
          <w:lang w:eastAsia="ru-RU"/>
        </w:rPr>
        <w:t>графомоторного</w:t>
      </w:r>
      <w:r w:rsidRPr="00E77682">
        <w:rPr>
          <w:rFonts w:ascii="Times New Roman" w:eastAsia="Calibri" w:hAnsi="Times New Roman" w:cs="Times New Roman"/>
          <w:sz w:val="24"/>
          <w:szCs w:val="24"/>
          <w:lang w:eastAsia="ru-RU"/>
        </w:rPr>
        <w:t xml:space="preserve"> навыка?</w:t>
      </w:r>
    </w:p>
    <w:p w:rsidR="00993BAC" w:rsidRPr="00E77682" w:rsidRDefault="00993BAC" w:rsidP="00993BAC">
      <w:pPr>
        <w:widowControl w:val="0"/>
        <w:autoSpaceDE w:val="0"/>
        <w:autoSpaceDN w:val="0"/>
        <w:adjustRightInd w:val="0"/>
        <w:spacing w:after="0" w:line="240" w:lineRule="auto"/>
        <w:ind w:left="1080" w:firstLine="567"/>
        <w:jc w:val="both"/>
        <w:rPr>
          <w:rFonts w:ascii="Times New Roman" w:eastAsia="Calibri" w:hAnsi="Times New Roman" w:cs="Times New Roman"/>
          <w:sz w:val="24"/>
          <w:szCs w:val="24"/>
          <w:lang w:eastAsia="ru-RU"/>
        </w:rPr>
      </w:pPr>
    </w:p>
    <w:p w:rsidR="004675E3" w:rsidRPr="00E77682" w:rsidRDefault="004675E3" w:rsidP="004675E3">
      <w:pPr>
        <w:widowControl w:val="0"/>
        <w:tabs>
          <w:tab w:val="left" w:pos="851"/>
        </w:tabs>
        <w:autoSpaceDE w:val="0"/>
        <w:autoSpaceDN w:val="0"/>
        <w:adjustRightInd w:val="0"/>
        <w:spacing w:before="120" w:after="120" w:line="240" w:lineRule="auto"/>
        <w:ind w:firstLine="567"/>
        <w:jc w:val="both"/>
        <w:rPr>
          <w:rFonts w:ascii="Times New Roman" w:eastAsia="Calibri" w:hAnsi="Times New Roman" w:cs="Times New Roman"/>
          <w:b/>
          <w:sz w:val="24"/>
          <w:szCs w:val="24"/>
          <w:lang w:eastAsia="ru-RU"/>
        </w:rPr>
      </w:pPr>
      <w:r w:rsidRPr="00E77682">
        <w:rPr>
          <w:rFonts w:ascii="Times New Roman" w:eastAsia="Calibri" w:hAnsi="Times New Roman" w:cs="Times New Roman"/>
          <w:b/>
          <w:sz w:val="24"/>
          <w:szCs w:val="24"/>
          <w:lang w:eastAsia="ru-RU"/>
        </w:rPr>
        <w:t xml:space="preserve">Методические рекомендации для подготовки к зачету: </w:t>
      </w:r>
    </w:p>
    <w:p w:rsidR="004675E3" w:rsidRPr="00E77682" w:rsidRDefault="004675E3" w:rsidP="004675E3">
      <w:pPr>
        <w:spacing w:after="0" w:line="240" w:lineRule="auto"/>
        <w:ind w:firstLine="709"/>
        <w:jc w:val="both"/>
        <w:rPr>
          <w:rFonts w:ascii="Times New Roman" w:eastAsia="Times New Roman" w:hAnsi="Times New Roman" w:cs="Times New Roman"/>
          <w:iCs/>
          <w:color w:val="000000"/>
          <w:sz w:val="24"/>
          <w:szCs w:val="24"/>
        </w:rPr>
      </w:pPr>
      <w:r w:rsidRPr="00E77682">
        <w:rPr>
          <w:rFonts w:ascii="Times New Roman" w:eastAsia="Times New Roman" w:hAnsi="Times New Roman" w:cs="Times New Roman"/>
          <w:iCs/>
          <w:color w:val="000000"/>
          <w:sz w:val="24"/>
          <w:szCs w:val="24"/>
        </w:rPr>
        <w:t>При подготовке к зачету необходимо воспользоваться материалами лекций, семинарских занятий, а также материалами, накопленными в ходе самостоятельной работы по дисциплине. Устный опрос проводится индивидуально, каждому студенту задается не менее трех вопросов из разных разделов. Если по какому-либо из разделов дисциплины при ответе студент испытывает затруднения, то количество вопросов может увеличиться с целью объективной оценки знаний (умений, владений) студента. Ответы должны быть четкими, логичными; в случае использования при ответе материалов самостоятельной подготовки необходимо называть автора той точки зрения, которая транслируется в ходе ответа.</w:t>
      </w:r>
    </w:p>
    <w:p w:rsidR="004675E3" w:rsidRPr="00E77682" w:rsidRDefault="004675E3" w:rsidP="004675E3">
      <w:pPr>
        <w:tabs>
          <w:tab w:val="left" w:pos="5310"/>
        </w:tabs>
        <w:suppressAutoHyphens/>
        <w:spacing w:after="0" w:line="240" w:lineRule="auto"/>
        <w:ind w:firstLine="709"/>
        <w:jc w:val="both"/>
        <w:rPr>
          <w:rFonts w:ascii="Times New Roman" w:eastAsia="Times New Roman" w:hAnsi="Times New Roman" w:cs="Times New Roman"/>
          <w:sz w:val="24"/>
          <w:szCs w:val="24"/>
          <w:lang w:eastAsia="ar-SA"/>
        </w:rPr>
      </w:pPr>
    </w:p>
    <w:p w:rsidR="004675E3" w:rsidRPr="00E77682" w:rsidRDefault="004675E3" w:rsidP="004675E3">
      <w:pPr>
        <w:tabs>
          <w:tab w:val="left" w:pos="5310"/>
        </w:tabs>
        <w:suppressAutoHyphens/>
        <w:spacing w:after="0" w:line="240" w:lineRule="auto"/>
        <w:ind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При подготовке к зачету особое внимание следует обратить на следующие моменты:</w:t>
      </w:r>
    </w:p>
    <w:p w:rsidR="004675E3" w:rsidRPr="00E77682" w:rsidRDefault="004675E3" w:rsidP="004675E3">
      <w:pPr>
        <w:numPr>
          <w:ilvl w:val="0"/>
          <w:numId w:val="31"/>
        </w:numPr>
        <w:tabs>
          <w:tab w:val="left" w:pos="851"/>
          <w:tab w:val="num"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Четко представлять систему и специфику коррекционной работы по формированию графомоторных навыков у детей с нарушением письма.</w:t>
      </w:r>
    </w:p>
    <w:p w:rsidR="004675E3" w:rsidRPr="00E77682" w:rsidRDefault="004675E3" w:rsidP="004675E3">
      <w:pPr>
        <w:numPr>
          <w:ilvl w:val="0"/>
          <w:numId w:val="31"/>
        </w:numPr>
        <w:tabs>
          <w:tab w:val="left" w:pos="851"/>
          <w:tab w:val="num"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Отличительные особенности коррекционной работы по формированию графомоторных навыков у детей с ДЦП, ЗПР, нарушением зрения и интеллекта.</w:t>
      </w:r>
    </w:p>
    <w:p w:rsidR="004675E3" w:rsidRPr="00E77682" w:rsidRDefault="004675E3" w:rsidP="004675E3">
      <w:pPr>
        <w:numPr>
          <w:ilvl w:val="0"/>
          <w:numId w:val="31"/>
        </w:numPr>
        <w:tabs>
          <w:tab w:val="clear" w:pos="1980"/>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Знание Федерального государственного образовательного стандарта начальной школы.</w:t>
      </w:r>
    </w:p>
    <w:p w:rsidR="004675E3" w:rsidRPr="00E77682" w:rsidRDefault="004675E3" w:rsidP="004675E3">
      <w:pPr>
        <w:numPr>
          <w:ilvl w:val="0"/>
          <w:numId w:val="31"/>
        </w:numPr>
        <w:tabs>
          <w:tab w:val="clear" w:pos="1980"/>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 xml:space="preserve">Осведомлённость в основных положениях программы коррекционной школы. </w:t>
      </w:r>
    </w:p>
    <w:p w:rsidR="004675E3" w:rsidRPr="00E77682" w:rsidRDefault="004675E3" w:rsidP="004675E3">
      <w:pPr>
        <w:numPr>
          <w:ilvl w:val="0"/>
          <w:numId w:val="31"/>
        </w:numPr>
        <w:tabs>
          <w:tab w:val="clear" w:pos="1980"/>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 xml:space="preserve">Знание учебно-методических комплектов (УМК) по обучению первоначальному чтению и письму. </w:t>
      </w:r>
    </w:p>
    <w:p w:rsidR="004675E3" w:rsidRPr="00E77682" w:rsidRDefault="004675E3" w:rsidP="004675E3">
      <w:pPr>
        <w:numPr>
          <w:ilvl w:val="0"/>
          <w:numId w:val="31"/>
        </w:numPr>
        <w:tabs>
          <w:tab w:val="clear" w:pos="1980"/>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Умение проектировать уроки формирования графомоторного навыка с учётом индивидуальных особенностей детей, осуществлять анализ (самоанализ) уроков, аргументировано оценивать их.</w:t>
      </w:r>
    </w:p>
    <w:p w:rsidR="004675E3" w:rsidRPr="00E77682" w:rsidRDefault="004675E3" w:rsidP="004675E3">
      <w:pPr>
        <w:numPr>
          <w:ilvl w:val="0"/>
          <w:numId w:val="31"/>
        </w:numPr>
        <w:tabs>
          <w:tab w:val="clear" w:pos="1980"/>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Знание русского языка как национального языка русского народа и умение использовать построенную логически верно устную и письменную речь, владение основами речевой профессиональной культуры.</w:t>
      </w:r>
    </w:p>
    <w:p w:rsidR="004675E3" w:rsidRPr="00E77682" w:rsidRDefault="004675E3" w:rsidP="004675E3">
      <w:pPr>
        <w:tabs>
          <w:tab w:val="left" w:pos="851"/>
        </w:tabs>
        <w:suppressAutoHyphens/>
        <w:spacing w:after="0" w:line="240" w:lineRule="auto"/>
        <w:ind w:left="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Опыт приема зачета выявил, что наибольшие трудности при проведении зачета возникают по следующим разделам:</w:t>
      </w:r>
    </w:p>
    <w:p w:rsidR="004675E3" w:rsidRPr="00E77682" w:rsidRDefault="004675E3" w:rsidP="004675E3">
      <w:pPr>
        <w:tabs>
          <w:tab w:val="left" w:pos="851"/>
        </w:tabs>
        <w:suppressAutoHyphens/>
        <w:spacing w:after="0" w:line="240" w:lineRule="auto"/>
        <w:ind w:left="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 xml:space="preserve">- Классификация графических  ошибок младших школьников. Обучение коррекции почерка. </w:t>
      </w:r>
    </w:p>
    <w:p w:rsidR="004675E3" w:rsidRPr="00E77682" w:rsidRDefault="004675E3" w:rsidP="004675E3">
      <w:pPr>
        <w:tabs>
          <w:tab w:val="left" w:pos="851"/>
          <w:tab w:val="num" w:pos="1276"/>
        </w:tabs>
        <w:suppressAutoHyphens/>
        <w:spacing w:after="0" w:line="240" w:lineRule="auto"/>
        <w:ind w:left="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 xml:space="preserve">-  Проектирование, проведение и самоанализ уроков формирования графомоторного навыка.  </w:t>
      </w:r>
    </w:p>
    <w:p w:rsidR="004675E3" w:rsidRPr="00E77682" w:rsidRDefault="004675E3" w:rsidP="004675E3">
      <w:pPr>
        <w:tabs>
          <w:tab w:val="left" w:pos="5310"/>
        </w:tabs>
        <w:suppressAutoHyphens/>
        <w:spacing w:after="0" w:line="240" w:lineRule="auto"/>
        <w:ind w:firstLine="709"/>
        <w:jc w:val="both"/>
        <w:rPr>
          <w:rFonts w:ascii="Times New Roman" w:eastAsia="Times New Roman" w:hAnsi="Times New Roman" w:cs="Times New Roman"/>
          <w:sz w:val="24"/>
          <w:szCs w:val="24"/>
          <w:lang w:eastAsia="ar-SA"/>
        </w:rPr>
      </w:pPr>
      <w:r w:rsidRPr="00E77682">
        <w:rPr>
          <w:rFonts w:ascii="Times New Roman" w:eastAsia="Times New Roman" w:hAnsi="Times New Roman" w:cs="Times New Roman"/>
          <w:sz w:val="24"/>
          <w:szCs w:val="24"/>
          <w:lang w:eastAsia="ar-SA"/>
        </w:rPr>
        <w:t>Для того чтобы избежать трудностей при ответах на вопросы, рекомендуем четко следовать методическим рекомендациям по изучению всех разделов курса. Качественно изучать предлагаемый теоретический материал по дисциплине и продуктивно выполнять соответствующие практические задания по каждой теме. Своевременно и конструктивно отслеживать уровень соответствия теоретических знаний и практических умений предъявляемым программой требованиям к усвоению материала.</w:t>
      </w:r>
    </w:p>
    <w:sectPr w:rsidR="004675E3" w:rsidRPr="00E77682" w:rsidSect="00D17DDC">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BC3" w:rsidRDefault="00CD6BC3" w:rsidP="00993BAC">
      <w:pPr>
        <w:spacing w:after="0" w:line="240" w:lineRule="auto"/>
      </w:pPr>
      <w:r>
        <w:separator/>
      </w:r>
    </w:p>
  </w:endnote>
  <w:endnote w:type="continuationSeparator" w:id="1">
    <w:p w:rsidR="00CD6BC3" w:rsidRDefault="00CD6BC3" w:rsidP="00993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BC3" w:rsidRDefault="00CD6BC3" w:rsidP="00993BAC">
      <w:pPr>
        <w:spacing w:after="0" w:line="240" w:lineRule="auto"/>
      </w:pPr>
      <w:r>
        <w:separator/>
      </w:r>
    </w:p>
  </w:footnote>
  <w:footnote w:type="continuationSeparator" w:id="1">
    <w:p w:rsidR="00CD6BC3" w:rsidRDefault="00CD6BC3" w:rsidP="00993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89"/>
        </w:tabs>
        <w:ind w:left="889" w:hanging="360"/>
      </w:pPr>
    </w:lvl>
  </w:abstractNum>
  <w:abstractNum w:abstractNumId="1">
    <w:nsid w:val="00A03A36"/>
    <w:multiLevelType w:val="hybridMultilevel"/>
    <w:tmpl w:val="AEB61A96"/>
    <w:lvl w:ilvl="0" w:tplc="0BD8D0C0">
      <w:start w:val="1"/>
      <w:numFmt w:val="decimal"/>
      <w:lvlText w:val="%1."/>
      <w:lvlJc w:val="left"/>
      <w:pPr>
        <w:tabs>
          <w:tab w:val="num" w:pos="1249"/>
        </w:tabs>
        <w:ind w:left="12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3F86657"/>
    <w:multiLevelType w:val="multilevel"/>
    <w:tmpl w:val="D5BE522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96070"/>
    <w:multiLevelType w:val="hybridMultilevel"/>
    <w:tmpl w:val="8B4A14CA"/>
    <w:name w:val="WW8Num122"/>
    <w:lvl w:ilvl="0" w:tplc="04190011">
      <w:start w:val="1"/>
      <w:numFmt w:val="decimal"/>
      <w:lvlText w:val="%1)"/>
      <w:lvlJc w:val="left"/>
      <w:pPr>
        <w:tabs>
          <w:tab w:val="num" w:pos="1440"/>
        </w:tabs>
        <w:ind w:left="1440" w:hanging="360"/>
      </w:pPr>
    </w:lvl>
    <w:lvl w:ilvl="1" w:tplc="5EA8C476">
      <w:start w:val="1"/>
      <w:numFmt w:val="bullet"/>
      <w:lvlText w:val="–"/>
      <w:lvlJc w:val="left"/>
      <w:pPr>
        <w:tabs>
          <w:tab w:val="num" w:pos="2160"/>
        </w:tabs>
        <w:ind w:left="2160" w:hanging="360"/>
      </w:pPr>
      <w:rPr>
        <w:rFonts w:ascii="Vivaldi" w:hAnsi="Vivaldi"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48D560B"/>
    <w:multiLevelType w:val="multilevel"/>
    <w:tmpl w:val="7D768F1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B76EEC"/>
    <w:multiLevelType w:val="hybridMultilevel"/>
    <w:tmpl w:val="203AC716"/>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5A34CB"/>
    <w:multiLevelType w:val="multilevel"/>
    <w:tmpl w:val="1234A9C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0C283D"/>
    <w:multiLevelType w:val="multilevel"/>
    <w:tmpl w:val="AE6E451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621F"/>
    <w:multiLevelType w:val="multilevel"/>
    <w:tmpl w:val="368E459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917F9B"/>
    <w:multiLevelType w:val="hybridMultilevel"/>
    <w:tmpl w:val="6C7086B2"/>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0F136E69"/>
    <w:multiLevelType w:val="hybridMultilevel"/>
    <w:tmpl w:val="DECA8876"/>
    <w:lvl w:ilvl="0" w:tplc="5EA8C476">
      <w:start w:val="1"/>
      <w:numFmt w:val="bullet"/>
      <w:lvlText w:val="–"/>
      <w:lvlJc w:val="left"/>
      <w:pPr>
        <w:tabs>
          <w:tab w:val="num" w:pos="1440"/>
        </w:tabs>
        <w:ind w:left="1440" w:hanging="360"/>
      </w:pPr>
      <w:rPr>
        <w:rFonts w:ascii="Vivaldi" w:hAnsi="Vivaldi" w:hint="default"/>
      </w:rPr>
    </w:lvl>
    <w:lvl w:ilvl="1" w:tplc="04190003">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6C4846"/>
    <w:multiLevelType w:val="hybridMultilevel"/>
    <w:tmpl w:val="B76C4C24"/>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15E35878"/>
    <w:multiLevelType w:val="multilevel"/>
    <w:tmpl w:val="8F1A519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BC4CDD"/>
    <w:multiLevelType w:val="multilevel"/>
    <w:tmpl w:val="F820A4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CD206D"/>
    <w:multiLevelType w:val="hybridMultilevel"/>
    <w:tmpl w:val="D72EBB7A"/>
    <w:lvl w:ilvl="0" w:tplc="0BD8D0C0">
      <w:start w:val="1"/>
      <w:numFmt w:val="decimal"/>
      <w:lvlText w:val="%1."/>
      <w:lvlJc w:val="left"/>
      <w:pPr>
        <w:tabs>
          <w:tab w:val="num" w:pos="1249"/>
        </w:tabs>
        <w:ind w:left="1249" w:hanging="360"/>
      </w:pPr>
      <w:rPr>
        <w:rFonts w:hint="default"/>
      </w:rPr>
    </w:lvl>
    <w:lvl w:ilvl="1" w:tplc="5EA8C476">
      <w:start w:val="1"/>
      <w:numFmt w:val="bullet"/>
      <w:lvlText w:val="–"/>
      <w:lvlJc w:val="left"/>
      <w:pPr>
        <w:tabs>
          <w:tab w:val="num" w:pos="2149"/>
        </w:tabs>
        <w:ind w:left="2149" w:hanging="360"/>
      </w:pPr>
      <w:rPr>
        <w:rFonts w:ascii="Vivaldi" w:hAnsi="Vivaldi"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1AC3724B"/>
    <w:multiLevelType w:val="multilevel"/>
    <w:tmpl w:val="E0606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EE2DE7"/>
    <w:multiLevelType w:val="hybridMultilevel"/>
    <w:tmpl w:val="6FB6040E"/>
    <w:lvl w:ilvl="0" w:tplc="5EA8C476">
      <w:start w:val="1"/>
      <w:numFmt w:val="bullet"/>
      <w:lvlText w:val="–"/>
      <w:lvlJc w:val="left"/>
      <w:pPr>
        <w:tabs>
          <w:tab w:val="num" w:pos="1620"/>
        </w:tabs>
        <w:ind w:left="1620" w:hanging="360"/>
      </w:pPr>
      <w:rPr>
        <w:rFonts w:ascii="Vivaldi" w:hAnsi="Vivaldi"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EBB2094"/>
    <w:multiLevelType w:val="hybridMultilevel"/>
    <w:tmpl w:val="EEEEDB76"/>
    <w:lvl w:ilvl="0" w:tplc="0BD8D0C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1F6111D5"/>
    <w:multiLevelType w:val="hybridMultilevel"/>
    <w:tmpl w:val="A5B0046E"/>
    <w:lvl w:ilvl="0" w:tplc="0BD8D0C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BE524D"/>
    <w:multiLevelType w:val="hybridMultilevel"/>
    <w:tmpl w:val="AC26B762"/>
    <w:lvl w:ilvl="0" w:tplc="0BD8D0C0">
      <w:start w:val="1"/>
      <w:numFmt w:val="decimal"/>
      <w:lvlText w:val="%1."/>
      <w:lvlJc w:val="left"/>
      <w:pPr>
        <w:tabs>
          <w:tab w:val="num" w:pos="1249"/>
        </w:tabs>
        <w:ind w:left="1249" w:hanging="360"/>
      </w:pPr>
      <w:rPr>
        <w:rFonts w:hint="default"/>
      </w:rPr>
    </w:lvl>
    <w:lvl w:ilvl="1" w:tplc="5EA8C476">
      <w:start w:val="1"/>
      <w:numFmt w:val="bullet"/>
      <w:lvlText w:val="–"/>
      <w:lvlJc w:val="left"/>
      <w:pPr>
        <w:tabs>
          <w:tab w:val="num" w:pos="2149"/>
        </w:tabs>
        <w:ind w:left="2149" w:hanging="360"/>
      </w:pPr>
      <w:rPr>
        <w:rFonts w:ascii="Vivaldi" w:hAnsi="Vivaldi"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23EB2EFC"/>
    <w:multiLevelType w:val="hybridMultilevel"/>
    <w:tmpl w:val="B80428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4767E66"/>
    <w:multiLevelType w:val="multilevel"/>
    <w:tmpl w:val="C1402E2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4D7247"/>
    <w:multiLevelType w:val="multilevel"/>
    <w:tmpl w:val="A8147A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8D3797"/>
    <w:multiLevelType w:val="hybridMultilevel"/>
    <w:tmpl w:val="D38E6E8C"/>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250AC6"/>
    <w:multiLevelType w:val="multilevel"/>
    <w:tmpl w:val="24F633C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9B7F58"/>
    <w:multiLevelType w:val="multilevel"/>
    <w:tmpl w:val="9D0C852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831BF3"/>
    <w:multiLevelType w:val="multilevel"/>
    <w:tmpl w:val="E8E4167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867EB0"/>
    <w:multiLevelType w:val="hybridMultilevel"/>
    <w:tmpl w:val="D37AACA6"/>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32897F57"/>
    <w:multiLevelType w:val="hybridMultilevel"/>
    <w:tmpl w:val="05BC4110"/>
    <w:lvl w:ilvl="0" w:tplc="0BD8D0C0">
      <w:start w:val="1"/>
      <w:numFmt w:val="decimal"/>
      <w:lvlText w:val="%1."/>
      <w:lvlJc w:val="left"/>
      <w:pPr>
        <w:tabs>
          <w:tab w:val="num" w:pos="1249"/>
        </w:tabs>
        <w:ind w:left="1249" w:hanging="360"/>
      </w:pPr>
      <w:rPr>
        <w:rFonts w:hint="default"/>
      </w:rPr>
    </w:lvl>
    <w:lvl w:ilvl="1" w:tplc="5EA8C476">
      <w:start w:val="1"/>
      <w:numFmt w:val="bullet"/>
      <w:lvlText w:val="–"/>
      <w:lvlJc w:val="left"/>
      <w:pPr>
        <w:tabs>
          <w:tab w:val="num" w:pos="2149"/>
        </w:tabs>
        <w:ind w:left="2149" w:hanging="360"/>
      </w:pPr>
      <w:rPr>
        <w:rFonts w:ascii="Vivaldi" w:hAnsi="Vivaldi"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332D0CE4"/>
    <w:multiLevelType w:val="hybridMultilevel"/>
    <w:tmpl w:val="9C0CFCCA"/>
    <w:lvl w:ilvl="0" w:tplc="0BD8D0C0">
      <w:start w:val="1"/>
      <w:numFmt w:val="decimal"/>
      <w:lvlText w:val="%1."/>
      <w:lvlJc w:val="left"/>
      <w:pPr>
        <w:tabs>
          <w:tab w:val="num" w:pos="1620"/>
        </w:tabs>
        <w:ind w:left="1620" w:hanging="360"/>
      </w:pPr>
      <w:rPr>
        <w:rFonts w:hint="default"/>
      </w:rPr>
    </w:lvl>
    <w:lvl w:ilvl="1" w:tplc="5EA8C476">
      <w:start w:val="1"/>
      <w:numFmt w:val="bullet"/>
      <w:lvlText w:val="–"/>
      <w:lvlJc w:val="left"/>
      <w:pPr>
        <w:tabs>
          <w:tab w:val="num" w:pos="2520"/>
        </w:tabs>
        <w:ind w:left="2520" w:hanging="360"/>
      </w:pPr>
      <w:rPr>
        <w:rFonts w:ascii="Vivaldi" w:hAnsi="Vivaldi"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0">
    <w:nsid w:val="36BD2ADA"/>
    <w:multiLevelType w:val="multilevel"/>
    <w:tmpl w:val="73D404C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41011F"/>
    <w:multiLevelType w:val="multilevel"/>
    <w:tmpl w:val="3B767F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492CE5"/>
    <w:multiLevelType w:val="hybridMultilevel"/>
    <w:tmpl w:val="F2B004A0"/>
    <w:lvl w:ilvl="0" w:tplc="00000004">
      <w:start w:val="1"/>
      <w:numFmt w:val="decimal"/>
      <w:lvlText w:val="%1."/>
      <w:lvlJc w:val="left"/>
      <w:pPr>
        <w:tabs>
          <w:tab w:val="num" w:pos="1980"/>
        </w:tabs>
        <w:ind w:left="198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3">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942571D"/>
    <w:multiLevelType w:val="multilevel"/>
    <w:tmpl w:val="7072298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827380"/>
    <w:multiLevelType w:val="multilevel"/>
    <w:tmpl w:val="B29A71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9000DE"/>
    <w:multiLevelType w:val="hybridMultilevel"/>
    <w:tmpl w:val="0756E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E965133"/>
    <w:multiLevelType w:val="hybridMultilevel"/>
    <w:tmpl w:val="C628A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F6972EE"/>
    <w:multiLevelType w:val="hybridMultilevel"/>
    <w:tmpl w:val="6B12EBF0"/>
    <w:lvl w:ilvl="0" w:tplc="4836AAF0">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4B75DFD"/>
    <w:multiLevelType w:val="multilevel"/>
    <w:tmpl w:val="F47008F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A9776B"/>
    <w:multiLevelType w:val="hybridMultilevel"/>
    <w:tmpl w:val="DF66F75C"/>
    <w:lvl w:ilvl="0" w:tplc="4516AF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F0D722D"/>
    <w:multiLevelType w:val="multilevel"/>
    <w:tmpl w:val="168A22C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6357CC"/>
    <w:multiLevelType w:val="hybridMultilevel"/>
    <w:tmpl w:val="0606742C"/>
    <w:lvl w:ilvl="0" w:tplc="5EA8C476">
      <w:start w:val="1"/>
      <w:numFmt w:val="bullet"/>
      <w:lvlText w:val="–"/>
      <w:lvlJc w:val="left"/>
      <w:pPr>
        <w:tabs>
          <w:tab w:val="num" w:pos="1620"/>
        </w:tabs>
        <w:ind w:left="162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05E5B80"/>
    <w:multiLevelType w:val="multilevel"/>
    <w:tmpl w:val="2F0671E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4C166B"/>
    <w:multiLevelType w:val="hybridMultilevel"/>
    <w:tmpl w:val="62444CA4"/>
    <w:lvl w:ilvl="0" w:tplc="38DCC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4C42A63"/>
    <w:multiLevelType w:val="multilevel"/>
    <w:tmpl w:val="89867AB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8213419"/>
    <w:multiLevelType w:val="multilevel"/>
    <w:tmpl w:val="DE8E93C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1AB19FE"/>
    <w:multiLevelType w:val="multilevel"/>
    <w:tmpl w:val="B1523E1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337041D"/>
    <w:multiLevelType w:val="hybridMultilevel"/>
    <w:tmpl w:val="1526B668"/>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4067938"/>
    <w:multiLevelType w:val="multilevel"/>
    <w:tmpl w:val="6C8EE42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5E5966"/>
    <w:multiLevelType w:val="hybridMultilevel"/>
    <w:tmpl w:val="D66EB826"/>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A337AF6"/>
    <w:multiLevelType w:val="multilevel"/>
    <w:tmpl w:val="FF4E03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AE36438"/>
    <w:multiLevelType w:val="multilevel"/>
    <w:tmpl w:val="F2CC29A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3135B8"/>
    <w:multiLevelType w:val="hybridMultilevel"/>
    <w:tmpl w:val="002CE10A"/>
    <w:lvl w:ilvl="0" w:tplc="0BD8D0C0">
      <w:start w:val="1"/>
      <w:numFmt w:val="decimal"/>
      <w:lvlText w:val="%1."/>
      <w:lvlJc w:val="left"/>
      <w:pPr>
        <w:tabs>
          <w:tab w:val="num" w:pos="1249"/>
        </w:tabs>
        <w:ind w:left="12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4">
    <w:nsid w:val="6F22410E"/>
    <w:multiLevelType w:val="hybridMultilevel"/>
    <w:tmpl w:val="0B5C0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18B2F95"/>
    <w:multiLevelType w:val="multilevel"/>
    <w:tmpl w:val="45CC0A2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1936E34"/>
    <w:multiLevelType w:val="hybridMultilevel"/>
    <w:tmpl w:val="365487C2"/>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2015793"/>
    <w:multiLevelType w:val="hybridMultilevel"/>
    <w:tmpl w:val="D610DB34"/>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196"/>
        </w:tabs>
        <w:ind w:left="2196" w:hanging="360"/>
      </w:pPr>
      <w:rPr>
        <w:rFonts w:ascii="Courier New" w:hAnsi="Courier New" w:cs="Courier New" w:hint="default"/>
      </w:rPr>
    </w:lvl>
    <w:lvl w:ilvl="2" w:tplc="04190005" w:tentative="1">
      <w:start w:val="1"/>
      <w:numFmt w:val="bullet"/>
      <w:lvlText w:val=""/>
      <w:lvlJc w:val="left"/>
      <w:pPr>
        <w:tabs>
          <w:tab w:val="num" w:pos="2916"/>
        </w:tabs>
        <w:ind w:left="2916" w:hanging="360"/>
      </w:pPr>
      <w:rPr>
        <w:rFonts w:ascii="Wingdings" w:hAnsi="Wingdings" w:hint="default"/>
      </w:rPr>
    </w:lvl>
    <w:lvl w:ilvl="3" w:tplc="04190001" w:tentative="1">
      <w:start w:val="1"/>
      <w:numFmt w:val="bullet"/>
      <w:lvlText w:val=""/>
      <w:lvlJc w:val="left"/>
      <w:pPr>
        <w:tabs>
          <w:tab w:val="num" w:pos="3636"/>
        </w:tabs>
        <w:ind w:left="3636" w:hanging="360"/>
      </w:pPr>
      <w:rPr>
        <w:rFonts w:ascii="Symbol" w:hAnsi="Symbol" w:hint="default"/>
      </w:rPr>
    </w:lvl>
    <w:lvl w:ilvl="4" w:tplc="04190003" w:tentative="1">
      <w:start w:val="1"/>
      <w:numFmt w:val="bullet"/>
      <w:lvlText w:val="o"/>
      <w:lvlJc w:val="left"/>
      <w:pPr>
        <w:tabs>
          <w:tab w:val="num" w:pos="4356"/>
        </w:tabs>
        <w:ind w:left="4356" w:hanging="360"/>
      </w:pPr>
      <w:rPr>
        <w:rFonts w:ascii="Courier New" w:hAnsi="Courier New" w:cs="Courier New" w:hint="default"/>
      </w:rPr>
    </w:lvl>
    <w:lvl w:ilvl="5" w:tplc="04190005" w:tentative="1">
      <w:start w:val="1"/>
      <w:numFmt w:val="bullet"/>
      <w:lvlText w:val=""/>
      <w:lvlJc w:val="left"/>
      <w:pPr>
        <w:tabs>
          <w:tab w:val="num" w:pos="5076"/>
        </w:tabs>
        <w:ind w:left="5076" w:hanging="360"/>
      </w:pPr>
      <w:rPr>
        <w:rFonts w:ascii="Wingdings" w:hAnsi="Wingdings" w:hint="default"/>
      </w:rPr>
    </w:lvl>
    <w:lvl w:ilvl="6" w:tplc="04190001" w:tentative="1">
      <w:start w:val="1"/>
      <w:numFmt w:val="bullet"/>
      <w:lvlText w:val=""/>
      <w:lvlJc w:val="left"/>
      <w:pPr>
        <w:tabs>
          <w:tab w:val="num" w:pos="5796"/>
        </w:tabs>
        <w:ind w:left="5796" w:hanging="360"/>
      </w:pPr>
      <w:rPr>
        <w:rFonts w:ascii="Symbol" w:hAnsi="Symbol" w:hint="default"/>
      </w:rPr>
    </w:lvl>
    <w:lvl w:ilvl="7" w:tplc="04190003" w:tentative="1">
      <w:start w:val="1"/>
      <w:numFmt w:val="bullet"/>
      <w:lvlText w:val="o"/>
      <w:lvlJc w:val="left"/>
      <w:pPr>
        <w:tabs>
          <w:tab w:val="num" w:pos="6516"/>
        </w:tabs>
        <w:ind w:left="6516" w:hanging="360"/>
      </w:pPr>
      <w:rPr>
        <w:rFonts w:ascii="Courier New" w:hAnsi="Courier New" w:cs="Courier New" w:hint="default"/>
      </w:rPr>
    </w:lvl>
    <w:lvl w:ilvl="8" w:tplc="04190005" w:tentative="1">
      <w:start w:val="1"/>
      <w:numFmt w:val="bullet"/>
      <w:lvlText w:val=""/>
      <w:lvlJc w:val="left"/>
      <w:pPr>
        <w:tabs>
          <w:tab w:val="num" w:pos="7236"/>
        </w:tabs>
        <w:ind w:left="7236" w:hanging="360"/>
      </w:pPr>
      <w:rPr>
        <w:rFonts w:ascii="Wingdings" w:hAnsi="Wingdings" w:hint="default"/>
      </w:rPr>
    </w:lvl>
  </w:abstractNum>
  <w:abstractNum w:abstractNumId="58">
    <w:nsid w:val="769210E0"/>
    <w:multiLevelType w:val="hybridMultilevel"/>
    <w:tmpl w:val="4D0E827C"/>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73740C9"/>
    <w:multiLevelType w:val="hybridMultilevel"/>
    <w:tmpl w:val="40C051D8"/>
    <w:lvl w:ilvl="0" w:tplc="5EA8C476">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0">
    <w:nsid w:val="7875021C"/>
    <w:multiLevelType w:val="hybridMultilevel"/>
    <w:tmpl w:val="43B6155C"/>
    <w:lvl w:ilvl="0" w:tplc="04190011">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8BC0B3A"/>
    <w:multiLevelType w:val="multilevel"/>
    <w:tmpl w:val="DCAE8F5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46708E"/>
    <w:multiLevelType w:val="hybridMultilevel"/>
    <w:tmpl w:val="30662F6E"/>
    <w:lvl w:ilvl="0" w:tplc="5EA8C476">
      <w:start w:val="1"/>
      <w:numFmt w:val="bullet"/>
      <w:lvlText w:val="–"/>
      <w:lvlJc w:val="left"/>
      <w:pPr>
        <w:tabs>
          <w:tab w:val="num" w:pos="1620"/>
        </w:tabs>
        <w:ind w:left="1620" w:hanging="360"/>
      </w:pPr>
      <w:rPr>
        <w:rFonts w:ascii="Vivaldi" w:hAnsi="Vivaldi"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B496BD3"/>
    <w:multiLevelType w:val="hybridMultilevel"/>
    <w:tmpl w:val="728CC6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7CFC2AC8"/>
    <w:multiLevelType w:val="multilevel"/>
    <w:tmpl w:val="DBB2CD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EE43CBB"/>
    <w:multiLevelType w:val="multilevel"/>
    <w:tmpl w:val="383CA47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60"/>
  </w:num>
  <w:num w:numId="3">
    <w:abstractNumId w:val="17"/>
  </w:num>
  <w:num w:numId="4">
    <w:abstractNumId w:val="19"/>
  </w:num>
  <w:num w:numId="5">
    <w:abstractNumId w:val="14"/>
  </w:num>
  <w:num w:numId="6">
    <w:abstractNumId w:val="28"/>
  </w:num>
  <w:num w:numId="7">
    <w:abstractNumId w:val="1"/>
  </w:num>
  <w:num w:numId="8">
    <w:abstractNumId w:val="42"/>
  </w:num>
  <w:num w:numId="9">
    <w:abstractNumId w:val="53"/>
  </w:num>
  <w:num w:numId="10">
    <w:abstractNumId w:val="10"/>
  </w:num>
  <w:num w:numId="11">
    <w:abstractNumId w:val="18"/>
  </w:num>
  <w:num w:numId="12">
    <w:abstractNumId w:val="20"/>
  </w:num>
  <w:num w:numId="13">
    <w:abstractNumId w:val="54"/>
  </w:num>
  <w:num w:numId="14">
    <w:abstractNumId w:val="37"/>
  </w:num>
  <w:num w:numId="15">
    <w:abstractNumId w:val="40"/>
  </w:num>
  <w:num w:numId="16">
    <w:abstractNumId w:val="3"/>
  </w:num>
  <w:num w:numId="17">
    <w:abstractNumId w:val="62"/>
  </w:num>
  <w:num w:numId="18">
    <w:abstractNumId w:val="23"/>
  </w:num>
  <w:num w:numId="19">
    <w:abstractNumId w:val="11"/>
  </w:num>
  <w:num w:numId="20">
    <w:abstractNumId w:val="59"/>
  </w:num>
  <w:num w:numId="21">
    <w:abstractNumId w:val="27"/>
  </w:num>
  <w:num w:numId="22">
    <w:abstractNumId w:val="9"/>
  </w:num>
  <w:num w:numId="23">
    <w:abstractNumId w:val="58"/>
  </w:num>
  <w:num w:numId="24">
    <w:abstractNumId w:val="57"/>
  </w:num>
  <w:num w:numId="25">
    <w:abstractNumId w:val="5"/>
  </w:num>
  <w:num w:numId="26">
    <w:abstractNumId w:val="56"/>
  </w:num>
  <w:num w:numId="27">
    <w:abstractNumId w:val="48"/>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0"/>
  </w:num>
  <w:num w:numId="31">
    <w:abstractNumId w:val="32"/>
  </w:num>
  <w:num w:numId="32">
    <w:abstractNumId w:val="63"/>
  </w:num>
  <w:num w:numId="33">
    <w:abstractNumId w:val="0"/>
  </w:num>
  <w:num w:numId="34">
    <w:abstractNumId w:val="61"/>
  </w:num>
  <w:num w:numId="35">
    <w:abstractNumId w:val="4"/>
  </w:num>
  <w:num w:numId="36">
    <w:abstractNumId w:val="22"/>
  </w:num>
  <w:num w:numId="37">
    <w:abstractNumId w:val="45"/>
  </w:num>
  <w:num w:numId="38">
    <w:abstractNumId w:val="55"/>
  </w:num>
  <w:num w:numId="39">
    <w:abstractNumId w:val="13"/>
  </w:num>
  <w:num w:numId="40">
    <w:abstractNumId w:val="21"/>
  </w:num>
  <w:num w:numId="41">
    <w:abstractNumId w:val="31"/>
  </w:num>
  <w:num w:numId="42">
    <w:abstractNumId w:val="65"/>
  </w:num>
  <w:num w:numId="43">
    <w:abstractNumId w:val="47"/>
  </w:num>
  <w:num w:numId="44">
    <w:abstractNumId w:val="46"/>
  </w:num>
  <w:num w:numId="45">
    <w:abstractNumId w:val="15"/>
  </w:num>
  <w:num w:numId="46">
    <w:abstractNumId w:val="7"/>
  </w:num>
  <w:num w:numId="47">
    <w:abstractNumId w:val="26"/>
  </w:num>
  <w:num w:numId="48">
    <w:abstractNumId w:val="8"/>
  </w:num>
  <w:num w:numId="49">
    <w:abstractNumId w:val="41"/>
  </w:num>
  <w:num w:numId="50">
    <w:abstractNumId w:val="2"/>
  </w:num>
  <w:num w:numId="51">
    <w:abstractNumId w:val="39"/>
  </w:num>
  <w:num w:numId="52">
    <w:abstractNumId w:val="30"/>
  </w:num>
  <w:num w:numId="53">
    <w:abstractNumId w:val="64"/>
  </w:num>
  <w:num w:numId="54">
    <w:abstractNumId w:val="49"/>
  </w:num>
  <w:num w:numId="55">
    <w:abstractNumId w:val="35"/>
  </w:num>
  <w:num w:numId="56">
    <w:abstractNumId w:val="12"/>
  </w:num>
  <w:num w:numId="57">
    <w:abstractNumId w:val="52"/>
  </w:num>
  <w:num w:numId="58">
    <w:abstractNumId w:val="6"/>
  </w:num>
  <w:num w:numId="59">
    <w:abstractNumId w:val="34"/>
  </w:num>
  <w:num w:numId="60">
    <w:abstractNumId w:val="43"/>
  </w:num>
  <w:num w:numId="61">
    <w:abstractNumId w:val="51"/>
  </w:num>
  <w:num w:numId="62">
    <w:abstractNumId w:val="24"/>
  </w:num>
  <w:num w:numId="63">
    <w:abstractNumId w:val="25"/>
  </w:num>
  <w:num w:numId="64">
    <w:abstractNumId w:val="38"/>
  </w:num>
  <w:num w:numId="65">
    <w:abstractNumId w:val="44"/>
  </w:num>
  <w:num w:numId="66">
    <w:abstractNumId w:val="36"/>
  </w:num>
  <w:num w:numId="67">
    <w:abstractNumId w:val="3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3ED7"/>
    <w:rsid w:val="0001363C"/>
    <w:rsid w:val="000332B6"/>
    <w:rsid w:val="00047791"/>
    <w:rsid w:val="00066A81"/>
    <w:rsid w:val="00077D3E"/>
    <w:rsid w:val="000952DF"/>
    <w:rsid w:val="00096AC1"/>
    <w:rsid w:val="000B4378"/>
    <w:rsid w:val="000B665C"/>
    <w:rsid w:val="000C2E16"/>
    <w:rsid w:val="000D6AEC"/>
    <w:rsid w:val="000E3ED7"/>
    <w:rsid w:val="000F15CB"/>
    <w:rsid w:val="000F2155"/>
    <w:rsid w:val="0012154C"/>
    <w:rsid w:val="001216DF"/>
    <w:rsid w:val="001673D3"/>
    <w:rsid w:val="00170508"/>
    <w:rsid w:val="00215259"/>
    <w:rsid w:val="00224EF0"/>
    <w:rsid w:val="00242FB2"/>
    <w:rsid w:val="00246E4B"/>
    <w:rsid w:val="0024752C"/>
    <w:rsid w:val="00250683"/>
    <w:rsid w:val="0025764A"/>
    <w:rsid w:val="00271BBC"/>
    <w:rsid w:val="00276492"/>
    <w:rsid w:val="002B6CED"/>
    <w:rsid w:val="002B7D52"/>
    <w:rsid w:val="002D2750"/>
    <w:rsid w:val="002E3967"/>
    <w:rsid w:val="002E3F5F"/>
    <w:rsid w:val="002F6731"/>
    <w:rsid w:val="00315842"/>
    <w:rsid w:val="0032674E"/>
    <w:rsid w:val="003274E8"/>
    <w:rsid w:val="00331075"/>
    <w:rsid w:val="00333BA6"/>
    <w:rsid w:val="00346803"/>
    <w:rsid w:val="00374E6F"/>
    <w:rsid w:val="00390CAC"/>
    <w:rsid w:val="003B3324"/>
    <w:rsid w:val="003D31AA"/>
    <w:rsid w:val="003D3ED7"/>
    <w:rsid w:val="003D4279"/>
    <w:rsid w:val="00423383"/>
    <w:rsid w:val="0043488B"/>
    <w:rsid w:val="004423CE"/>
    <w:rsid w:val="004541DB"/>
    <w:rsid w:val="00465BC1"/>
    <w:rsid w:val="004675E3"/>
    <w:rsid w:val="00475A70"/>
    <w:rsid w:val="004843E6"/>
    <w:rsid w:val="004B48D4"/>
    <w:rsid w:val="004B6DA3"/>
    <w:rsid w:val="004D7EF9"/>
    <w:rsid w:val="004E3A36"/>
    <w:rsid w:val="005026E0"/>
    <w:rsid w:val="00532A29"/>
    <w:rsid w:val="00543D89"/>
    <w:rsid w:val="00547F1B"/>
    <w:rsid w:val="00555A43"/>
    <w:rsid w:val="005838AC"/>
    <w:rsid w:val="00586515"/>
    <w:rsid w:val="005A3083"/>
    <w:rsid w:val="005C34EB"/>
    <w:rsid w:val="005D3B32"/>
    <w:rsid w:val="005E14F9"/>
    <w:rsid w:val="005F7F60"/>
    <w:rsid w:val="00611A96"/>
    <w:rsid w:val="006268C1"/>
    <w:rsid w:val="0064784F"/>
    <w:rsid w:val="00667C3C"/>
    <w:rsid w:val="00683BAC"/>
    <w:rsid w:val="006A456E"/>
    <w:rsid w:val="006B5EDB"/>
    <w:rsid w:val="006E4482"/>
    <w:rsid w:val="006F2E63"/>
    <w:rsid w:val="00700509"/>
    <w:rsid w:val="00711E23"/>
    <w:rsid w:val="00720424"/>
    <w:rsid w:val="00737871"/>
    <w:rsid w:val="00750603"/>
    <w:rsid w:val="00753D26"/>
    <w:rsid w:val="00757B69"/>
    <w:rsid w:val="00757EA6"/>
    <w:rsid w:val="00766F48"/>
    <w:rsid w:val="007836BB"/>
    <w:rsid w:val="00783BCB"/>
    <w:rsid w:val="007C77A4"/>
    <w:rsid w:val="007D71E9"/>
    <w:rsid w:val="007E581B"/>
    <w:rsid w:val="007E6CCF"/>
    <w:rsid w:val="0080012D"/>
    <w:rsid w:val="00804E3B"/>
    <w:rsid w:val="00806710"/>
    <w:rsid w:val="00822C93"/>
    <w:rsid w:val="0084000D"/>
    <w:rsid w:val="0084496D"/>
    <w:rsid w:val="00844BF0"/>
    <w:rsid w:val="00847E5F"/>
    <w:rsid w:val="008627B5"/>
    <w:rsid w:val="00881A1D"/>
    <w:rsid w:val="008945D3"/>
    <w:rsid w:val="00896691"/>
    <w:rsid w:val="008C4D9A"/>
    <w:rsid w:val="008E0DE4"/>
    <w:rsid w:val="00901733"/>
    <w:rsid w:val="0091346E"/>
    <w:rsid w:val="009147D6"/>
    <w:rsid w:val="009225AC"/>
    <w:rsid w:val="009405B2"/>
    <w:rsid w:val="00950048"/>
    <w:rsid w:val="00955F38"/>
    <w:rsid w:val="009569C2"/>
    <w:rsid w:val="009722F8"/>
    <w:rsid w:val="00993BAC"/>
    <w:rsid w:val="00A043C7"/>
    <w:rsid w:val="00A1201B"/>
    <w:rsid w:val="00A135D9"/>
    <w:rsid w:val="00A341C2"/>
    <w:rsid w:val="00A34372"/>
    <w:rsid w:val="00A403EA"/>
    <w:rsid w:val="00A5797D"/>
    <w:rsid w:val="00A60E7C"/>
    <w:rsid w:val="00A64A5F"/>
    <w:rsid w:val="00A71411"/>
    <w:rsid w:val="00A837A2"/>
    <w:rsid w:val="00AA252C"/>
    <w:rsid w:val="00AC194B"/>
    <w:rsid w:val="00AC1A8C"/>
    <w:rsid w:val="00AC2E96"/>
    <w:rsid w:val="00AD4B5B"/>
    <w:rsid w:val="00AF1F22"/>
    <w:rsid w:val="00B34C89"/>
    <w:rsid w:val="00B36923"/>
    <w:rsid w:val="00B42CE0"/>
    <w:rsid w:val="00B434DA"/>
    <w:rsid w:val="00B449A4"/>
    <w:rsid w:val="00B67BE3"/>
    <w:rsid w:val="00B71D1A"/>
    <w:rsid w:val="00B75FDA"/>
    <w:rsid w:val="00B97A29"/>
    <w:rsid w:val="00BA06E6"/>
    <w:rsid w:val="00BD041B"/>
    <w:rsid w:val="00BD2166"/>
    <w:rsid w:val="00BE5AE2"/>
    <w:rsid w:val="00BF5396"/>
    <w:rsid w:val="00C01E67"/>
    <w:rsid w:val="00C01F15"/>
    <w:rsid w:val="00C06897"/>
    <w:rsid w:val="00C06C6F"/>
    <w:rsid w:val="00C70015"/>
    <w:rsid w:val="00CA41E4"/>
    <w:rsid w:val="00CB4F36"/>
    <w:rsid w:val="00CB6B59"/>
    <w:rsid w:val="00CC0450"/>
    <w:rsid w:val="00CC1788"/>
    <w:rsid w:val="00CD6BC3"/>
    <w:rsid w:val="00CE042F"/>
    <w:rsid w:val="00CF20C9"/>
    <w:rsid w:val="00CF37CD"/>
    <w:rsid w:val="00D132B9"/>
    <w:rsid w:val="00D15510"/>
    <w:rsid w:val="00D176DC"/>
    <w:rsid w:val="00D17DDC"/>
    <w:rsid w:val="00D23D58"/>
    <w:rsid w:val="00D32A35"/>
    <w:rsid w:val="00D511EF"/>
    <w:rsid w:val="00D65114"/>
    <w:rsid w:val="00D745D5"/>
    <w:rsid w:val="00D8180C"/>
    <w:rsid w:val="00D921D4"/>
    <w:rsid w:val="00D957DC"/>
    <w:rsid w:val="00DC052B"/>
    <w:rsid w:val="00DC5870"/>
    <w:rsid w:val="00DD128B"/>
    <w:rsid w:val="00DD5521"/>
    <w:rsid w:val="00DD7128"/>
    <w:rsid w:val="00DF2251"/>
    <w:rsid w:val="00E44450"/>
    <w:rsid w:val="00E70AC5"/>
    <w:rsid w:val="00E77682"/>
    <w:rsid w:val="00E83E9A"/>
    <w:rsid w:val="00EA0B29"/>
    <w:rsid w:val="00EA2965"/>
    <w:rsid w:val="00EC5A50"/>
    <w:rsid w:val="00F005F5"/>
    <w:rsid w:val="00F233AC"/>
    <w:rsid w:val="00F33AF0"/>
    <w:rsid w:val="00F62ED1"/>
    <w:rsid w:val="00F67D1B"/>
    <w:rsid w:val="00F715D1"/>
    <w:rsid w:val="00F74B24"/>
    <w:rsid w:val="00F75F75"/>
    <w:rsid w:val="00F84EDA"/>
    <w:rsid w:val="00F932DE"/>
    <w:rsid w:val="00FA071C"/>
    <w:rsid w:val="00FA4408"/>
    <w:rsid w:val="00FA521B"/>
    <w:rsid w:val="00FA7828"/>
    <w:rsid w:val="00FB6C18"/>
    <w:rsid w:val="00FF4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E0"/>
  </w:style>
  <w:style w:type="paragraph" w:styleId="1">
    <w:name w:val="heading 1"/>
    <w:basedOn w:val="a"/>
    <w:next w:val="a"/>
    <w:link w:val="10"/>
    <w:qFormat/>
    <w:rsid w:val="00993BAC"/>
    <w:pPr>
      <w:keepNext/>
      <w:widowControl w:val="0"/>
      <w:spacing w:before="240" w:after="120" w:line="240" w:lineRule="auto"/>
      <w:ind w:left="567"/>
      <w:jc w:val="both"/>
      <w:outlineLvl w:val="0"/>
    </w:pPr>
    <w:rPr>
      <w:rFonts w:ascii="Times New Roman" w:eastAsia="Calibri" w:hAnsi="Times New Roman" w:cs="Times New Roman"/>
      <w:b/>
      <w:iCs/>
      <w:sz w:val="24"/>
      <w:szCs w:val="20"/>
      <w:lang w:eastAsia="ru-RU"/>
    </w:rPr>
  </w:style>
  <w:style w:type="paragraph" w:styleId="2">
    <w:name w:val="heading 2"/>
    <w:basedOn w:val="a"/>
    <w:next w:val="a"/>
    <w:link w:val="20"/>
    <w:qFormat/>
    <w:rsid w:val="00993BAC"/>
    <w:pPr>
      <w:keepNext/>
      <w:widowControl w:val="0"/>
      <w:spacing w:after="0" w:line="240" w:lineRule="auto"/>
      <w:ind w:firstLine="400"/>
      <w:jc w:val="both"/>
      <w:outlineLvl w:val="1"/>
    </w:pPr>
    <w:rPr>
      <w:rFonts w:ascii="Times New Roman" w:eastAsia="Calibri"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3BAC"/>
    <w:rPr>
      <w:rFonts w:ascii="Times New Roman" w:eastAsia="Calibri" w:hAnsi="Times New Roman" w:cs="Times New Roman"/>
      <w:b/>
      <w:iCs/>
      <w:sz w:val="24"/>
      <w:szCs w:val="20"/>
      <w:lang w:eastAsia="ru-RU"/>
    </w:rPr>
  </w:style>
  <w:style w:type="character" w:customStyle="1" w:styleId="20">
    <w:name w:val="Заголовок 2 Знак"/>
    <w:basedOn w:val="a0"/>
    <w:link w:val="2"/>
    <w:rsid w:val="00993BAC"/>
    <w:rPr>
      <w:rFonts w:ascii="Times New Roman" w:eastAsia="Calibri" w:hAnsi="Times New Roman" w:cs="Times New Roman"/>
      <w:b/>
      <w:bCs/>
      <w:i/>
      <w:sz w:val="24"/>
      <w:szCs w:val="20"/>
      <w:lang w:eastAsia="ru-RU"/>
    </w:rPr>
  </w:style>
  <w:style w:type="numbering" w:customStyle="1" w:styleId="11">
    <w:name w:val="Нет списка1"/>
    <w:next w:val="a2"/>
    <w:semiHidden/>
    <w:rsid w:val="00993BAC"/>
  </w:style>
  <w:style w:type="paragraph" w:customStyle="1" w:styleId="Style1">
    <w:name w:val="Style1"/>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
    <w:name w:val="Style2"/>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5">
    <w:name w:val="Style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6">
    <w:name w:val="Style6"/>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FontStyle16">
    <w:name w:val="Font Style16"/>
    <w:basedOn w:val="a0"/>
    <w:uiPriority w:val="99"/>
    <w:rsid w:val="00993BAC"/>
    <w:rPr>
      <w:rFonts w:ascii="Times New Roman" w:hAnsi="Times New Roman" w:cs="Times New Roman"/>
      <w:b/>
      <w:bCs/>
      <w:sz w:val="16"/>
      <w:szCs w:val="16"/>
    </w:rPr>
  </w:style>
  <w:style w:type="character" w:customStyle="1" w:styleId="FontStyle17">
    <w:name w:val="Font Style17"/>
    <w:basedOn w:val="a0"/>
    <w:uiPriority w:val="99"/>
    <w:rsid w:val="00993BAC"/>
    <w:rPr>
      <w:rFonts w:ascii="Times New Roman" w:hAnsi="Times New Roman" w:cs="Times New Roman"/>
      <w:b/>
      <w:bCs/>
      <w:sz w:val="16"/>
      <w:szCs w:val="16"/>
    </w:rPr>
  </w:style>
  <w:style w:type="character" w:customStyle="1" w:styleId="FontStyle18">
    <w:name w:val="Font Style18"/>
    <w:basedOn w:val="a0"/>
    <w:rsid w:val="00993BAC"/>
    <w:rPr>
      <w:rFonts w:ascii="Times New Roman" w:hAnsi="Times New Roman" w:cs="Times New Roman"/>
      <w:b/>
      <w:bCs/>
      <w:sz w:val="10"/>
      <w:szCs w:val="10"/>
    </w:rPr>
  </w:style>
  <w:style w:type="character" w:customStyle="1" w:styleId="FontStyle20">
    <w:name w:val="Font Style20"/>
    <w:basedOn w:val="a0"/>
    <w:rsid w:val="00993BAC"/>
    <w:rPr>
      <w:rFonts w:ascii="Georgia" w:hAnsi="Georgia" w:cs="Georgia"/>
      <w:sz w:val="12"/>
      <w:szCs w:val="12"/>
    </w:rPr>
  </w:style>
  <w:style w:type="character" w:customStyle="1" w:styleId="FontStyle21">
    <w:name w:val="Font Style21"/>
    <w:basedOn w:val="a0"/>
    <w:rsid w:val="00993BAC"/>
    <w:rPr>
      <w:rFonts w:ascii="Times New Roman" w:hAnsi="Times New Roman" w:cs="Times New Roman"/>
      <w:sz w:val="12"/>
      <w:szCs w:val="12"/>
    </w:rPr>
  </w:style>
  <w:style w:type="character" w:customStyle="1" w:styleId="FontStyle22">
    <w:name w:val="Font Style22"/>
    <w:basedOn w:val="a0"/>
    <w:rsid w:val="00993BAC"/>
    <w:rPr>
      <w:rFonts w:ascii="Times New Roman" w:hAnsi="Times New Roman" w:cs="Times New Roman"/>
      <w:sz w:val="20"/>
      <w:szCs w:val="20"/>
    </w:rPr>
  </w:style>
  <w:style w:type="character" w:customStyle="1" w:styleId="FontStyle23">
    <w:name w:val="Font Style23"/>
    <w:basedOn w:val="a0"/>
    <w:uiPriority w:val="99"/>
    <w:rsid w:val="00993BAC"/>
    <w:rPr>
      <w:rFonts w:ascii="Times New Roman" w:hAnsi="Times New Roman" w:cs="Times New Roman"/>
      <w:b/>
      <w:bCs/>
      <w:sz w:val="12"/>
      <w:szCs w:val="12"/>
    </w:rPr>
  </w:style>
  <w:style w:type="paragraph" w:customStyle="1" w:styleId="Style9">
    <w:name w:val="Style9"/>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0">
    <w:name w:val="Style1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
    <w:name w:val="Style11"/>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2">
    <w:name w:val="Style1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3">
    <w:name w:val="Style13"/>
    <w:basedOn w:val="a"/>
    <w:uiPriority w:val="99"/>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3">
    <w:name w:val="Body Text Indent"/>
    <w:basedOn w:val="a"/>
    <w:link w:val="a4"/>
    <w:rsid w:val="00993BAC"/>
    <w:pPr>
      <w:spacing w:after="0" w:line="240" w:lineRule="auto"/>
      <w:ind w:firstLine="709"/>
      <w:jc w:val="both"/>
    </w:pPr>
    <w:rPr>
      <w:rFonts w:ascii="Times New Roman" w:eastAsia="Calibri" w:hAnsi="Times New Roman" w:cs="Times New Roman"/>
      <w:i/>
      <w:iCs/>
      <w:sz w:val="24"/>
      <w:szCs w:val="24"/>
      <w:lang w:eastAsia="ru-RU"/>
    </w:rPr>
  </w:style>
  <w:style w:type="character" w:customStyle="1" w:styleId="a4">
    <w:name w:val="Основной текст с отступом Знак"/>
    <w:basedOn w:val="a0"/>
    <w:link w:val="a3"/>
    <w:rsid w:val="00993BAC"/>
    <w:rPr>
      <w:rFonts w:ascii="Times New Roman" w:eastAsia="Calibri" w:hAnsi="Times New Roman" w:cs="Times New Roman"/>
      <w:i/>
      <w:iCs/>
      <w:sz w:val="24"/>
      <w:szCs w:val="24"/>
      <w:lang w:eastAsia="ru-RU"/>
    </w:rPr>
  </w:style>
  <w:style w:type="paragraph" w:customStyle="1" w:styleId="12">
    <w:name w:val="Абзац списка1"/>
    <w:basedOn w:val="a"/>
    <w:rsid w:val="00993BAC"/>
    <w:pPr>
      <w:spacing w:after="0"/>
      <w:ind w:left="720" w:firstLine="709"/>
      <w:contextualSpacing/>
      <w:jc w:val="both"/>
    </w:pPr>
    <w:rPr>
      <w:rFonts w:ascii="Times New Roman" w:eastAsia="Times New Roman" w:hAnsi="Times New Roman" w:cs="Times New Roman"/>
      <w:sz w:val="24"/>
      <w:lang w:val="en-US"/>
    </w:rPr>
  </w:style>
  <w:style w:type="paragraph" w:styleId="a5">
    <w:name w:val="footnote text"/>
    <w:basedOn w:val="a"/>
    <w:link w:val="a6"/>
    <w:semiHidden/>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0"/>
      <w:szCs w:val="20"/>
      <w:lang w:eastAsia="ru-RU"/>
    </w:rPr>
  </w:style>
  <w:style w:type="character" w:customStyle="1" w:styleId="a6">
    <w:name w:val="Текст сноски Знак"/>
    <w:basedOn w:val="a0"/>
    <w:link w:val="a5"/>
    <w:semiHidden/>
    <w:rsid w:val="00993BAC"/>
    <w:rPr>
      <w:rFonts w:ascii="Times New Roman" w:eastAsia="Calibri" w:hAnsi="Times New Roman" w:cs="Times New Roman"/>
      <w:sz w:val="20"/>
      <w:szCs w:val="20"/>
      <w:lang w:eastAsia="ru-RU"/>
    </w:rPr>
  </w:style>
  <w:style w:type="character" w:styleId="a7">
    <w:name w:val="footnote reference"/>
    <w:basedOn w:val="a0"/>
    <w:semiHidden/>
    <w:rsid w:val="00993BAC"/>
    <w:rPr>
      <w:rFonts w:cs="Times New Roman"/>
      <w:vertAlign w:val="superscript"/>
    </w:rPr>
  </w:style>
  <w:style w:type="character" w:styleId="a8">
    <w:name w:val="Hyperlink"/>
    <w:basedOn w:val="a0"/>
    <w:semiHidden/>
    <w:rsid w:val="00993BAC"/>
    <w:rPr>
      <w:rFonts w:cs="Times New Roman"/>
      <w:color w:val="0000FF"/>
      <w:u w:val="single"/>
    </w:rPr>
  </w:style>
  <w:style w:type="character" w:styleId="a9">
    <w:name w:val="FollowedHyperlink"/>
    <w:basedOn w:val="a0"/>
    <w:semiHidden/>
    <w:rsid w:val="00993BAC"/>
    <w:rPr>
      <w:rFonts w:cs="Times New Roman"/>
      <w:color w:val="800080"/>
      <w:u w:val="single"/>
    </w:rPr>
  </w:style>
  <w:style w:type="character" w:styleId="aa">
    <w:name w:val="Strong"/>
    <w:basedOn w:val="a0"/>
    <w:qFormat/>
    <w:rsid w:val="00993BAC"/>
    <w:rPr>
      <w:rFonts w:ascii="Times New Roman" w:hAnsi="Times New Roman" w:cs="Times New Roman"/>
      <w:b/>
      <w:bCs/>
    </w:rPr>
  </w:style>
  <w:style w:type="paragraph" w:styleId="ab">
    <w:name w:val="Normal (Web)"/>
    <w:basedOn w:val="a"/>
    <w:rsid w:val="00993BAC"/>
    <w:pPr>
      <w:spacing w:before="100" w:beforeAutospacing="1" w:after="100" w:afterAutospacing="1" w:line="240" w:lineRule="auto"/>
      <w:ind w:firstLine="480"/>
      <w:jc w:val="both"/>
    </w:pPr>
    <w:rPr>
      <w:rFonts w:ascii="Times New Roman" w:eastAsia="Calibri" w:hAnsi="Times New Roman" w:cs="Times New Roman"/>
      <w:sz w:val="24"/>
      <w:szCs w:val="24"/>
      <w:lang w:eastAsia="ru-RU"/>
    </w:rPr>
  </w:style>
  <w:style w:type="paragraph" w:styleId="ac">
    <w:name w:val="annotation text"/>
    <w:basedOn w:val="a"/>
    <w:link w:val="ad"/>
    <w:semiHidden/>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0"/>
      <w:szCs w:val="20"/>
      <w:lang w:eastAsia="ru-RU"/>
    </w:rPr>
  </w:style>
  <w:style w:type="character" w:customStyle="1" w:styleId="ad">
    <w:name w:val="Текст примечания Знак"/>
    <w:basedOn w:val="a0"/>
    <w:link w:val="ac"/>
    <w:semiHidden/>
    <w:rsid w:val="00993BAC"/>
    <w:rPr>
      <w:rFonts w:ascii="Times New Roman" w:eastAsia="Calibri" w:hAnsi="Times New Roman" w:cs="Times New Roman"/>
      <w:sz w:val="20"/>
      <w:szCs w:val="20"/>
      <w:lang w:eastAsia="ru-RU"/>
    </w:rPr>
  </w:style>
  <w:style w:type="paragraph" w:styleId="ae">
    <w:name w:val="header"/>
    <w:basedOn w:val="a"/>
    <w:link w:val="af"/>
    <w:semiHidden/>
    <w:rsid w:val="00993BAC"/>
    <w:pPr>
      <w:widowControl w:val="0"/>
      <w:tabs>
        <w:tab w:val="center" w:pos="4677"/>
        <w:tab w:val="right" w:pos="9355"/>
      </w:tabs>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semiHidden/>
    <w:rsid w:val="00993BAC"/>
    <w:rPr>
      <w:rFonts w:ascii="Times New Roman" w:eastAsia="Calibri" w:hAnsi="Times New Roman" w:cs="Times New Roman"/>
      <w:sz w:val="24"/>
      <w:szCs w:val="24"/>
      <w:lang w:eastAsia="ru-RU"/>
    </w:rPr>
  </w:style>
  <w:style w:type="paragraph" w:styleId="af0">
    <w:name w:val="footer"/>
    <w:basedOn w:val="a"/>
    <w:link w:val="af1"/>
    <w:semiHidden/>
    <w:rsid w:val="00993BAC"/>
    <w:pPr>
      <w:widowControl w:val="0"/>
      <w:tabs>
        <w:tab w:val="center" w:pos="4677"/>
        <w:tab w:val="right" w:pos="9355"/>
      </w:tabs>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1">
    <w:name w:val="Нижний колонтитул Знак"/>
    <w:basedOn w:val="a0"/>
    <w:link w:val="af0"/>
    <w:semiHidden/>
    <w:rsid w:val="00993BAC"/>
    <w:rPr>
      <w:rFonts w:ascii="Times New Roman" w:eastAsia="Calibri" w:hAnsi="Times New Roman" w:cs="Times New Roman"/>
      <w:sz w:val="24"/>
      <w:szCs w:val="24"/>
      <w:lang w:eastAsia="ru-RU"/>
    </w:rPr>
  </w:style>
  <w:style w:type="paragraph" w:styleId="af2">
    <w:name w:val="Body Text"/>
    <w:basedOn w:val="a"/>
    <w:link w:val="af3"/>
    <w:semiHidden/>
    <w:rsid w:val="00993BAC"/>
    <w:pPr>
      <w:widowControl w:val="0"/>
      <w:autoSpaceDE w:val="0"/>
      <w:autoSpaceDN w:val="0"/>
      <w:adjustRightInd w:val="0"/>
      <w:spacing w:after="120" w:line="240" w:lineRule="auto"/>
      <w:ind w:firstLine="567"/>
      <w:jc w:val="both"/>
    </w:pPr>
    <w:rPr>
      <w:rFonts w:ascii="Times New Roman" w:eastAsia="Calibri" w:hAnsi="Times New Roman" w:cs="Times New Roman"/>
      <w:sz w:val="24"/>
      <w:szCs w:val="24"/>
      <w:lang w:eastAsia="ru-RU"/>
    </w:rPr>
  </w:style>
  <w:style w:type="character" w:customStyle="1" w:styleId="af3">
    <w:name w:val="Основной текст Знак"/>
    <w:basedOn w:val="a0"/>
    <w:link w:val="af2"/>
    <w:semiHidden/>
    <w:rsid w:val="00993BAC"/>
    <w:rPr>
      <w:rFonts w:ascii="Times New Roman" w:eastAsia="Calibri" w:hAnsi="Times New Roman" w:cs="Times New Roman"/>
      <w:sz w:val="24"/>
      <w:szCs w:val="24"/>
      <w:lang w:eastAsia="ru-RU"/>
    </w:rPr>
  </w:style>
  <w:style w:type="paragraph" w:styleId="af4">
    <w:name w:val="Subtitle"/>
    <w:basedOn w:val="a"/>
    <w:next w:val="a"/>
    <w:link w:val="af5"/>
    <w:qFormat/>
    <w:rsid w:val="00993BAC"/>
    <w:pPr>
      <w:widowControl w:val="0"/>
      <w:autoSpaceDE w:val="0"/>
      <w:autoSpaceDN w:val="0"/>
      <w:adjustRightInd w:val="0"/>
      <w:spacing w:after="60" w:line="240" w:lineRule="auto"/>
      <w:ind w:firstLine="567"/>
      <w:jc w:val="center"/>
      <w:outlineLvl w:val="1"/>
    </w:pPr>
    <w:rPr>
      <w:rFonts w:ascii="Cambria" w:eastAsia="Calibri" w:hAnsi="Cambria" w:cs="Times New Roman"/>
      <w:sz w:val="24"/>
      <w:szCs w:val="24"/>
      <w:lang w:eastAsia="ru-RU"/>
    </w:rPr>
  </w:style>
  <w:style w:type="character" w:customStyle="1" w:styleId="af5">
    <w:name w:val="Подзаголовок Знак"/>
    <w:basedOn w:val="a0"/>
    <w:link w:val="af4"/>
    <w:rsid w:val="00993BAC"/>
    <w:rPr>
      <w:rFonts w:ascii="Cambria" w:eastAsia="Calibri" w:hAnsi="Cambria" w:cs="Times New Roman"/>
      <w:sz w:val="24"/>
      <w:szCs w:val="24"/>
      <w:lang w:eastAsia="ru-RU"/>
    </w:rPr>
  </w:style>
  <w:style w:type="paragraph" w:styleId="21">
    <w:name w:val="Body Text 2"/>
    <w:basedOn w:val="a"/>
    <w:link w:val="22"/>
    <w:rsid w:val="00993BAC"/>
    <w:pPr>
      <w:widowControl w:val="0"/>
      <w:autoSpaceDE w:val="0"/>
      <w:autoSpaceDN w:val="0"/>
      <w:adjustRightInd w:val="0"/>
      <w:spacing w:after="120" w:line="480" w:lineRule="auto"/>
      <w:ind w:firstLine="567"/>
      <w:jc w:val="both"/>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993BAC"/>
    <w:rPr>
      <w:rFonts w:ascii="Times New Roman" w:eastAsia="Calibri" w:hAnsi="Times New Roman" w:cs="Times New Roman"/>
      <w:sz w:val="24"/>
      <w:szCs w:val="24"/>
      <w:lang w:eastAsia="ru-RU"/>
    </w:rPr>
  </w:style>
  <w:style w:type="paragraph" w:styleId="3">
    <w:name w:val="Body Text 3"/>
    <w:basedOn w:val="a"/>
    <w:link w:val="30"/>
    <w:semiHidden/>
    <w:rsid w:val="00993BAC"/>
    <w:pPr>
      <w:widowControl w:val="0"/>
      <w:autoSpaceDE w:val="0"/>
      <w:autoSpaceDN w:val="0"/>
      <w:adjustRightInd w:val="0"/>
      <w:spacing w:after="120" w:line="240" w:lineRule="auto"/>
      <w:ind w:firstLine="567"/>
      <w:jc w:val="both"/>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semiHidden/>
    <w:rsid w:val="00993BAC"/>
    <w:rPr>
      <w:rFonts w:ascii="Times New Roman" w:eastAsia="Calibri" w:hAnsi="Times New Roman" w:cs="Times New Roman"/>
      <w:sz w:val="16"/>
      <w:szCs w:val="16"/>
      <w:lang w:eastAsia="ru-RU"/>
    </w:rPr>
  </w:style>
  <w:style w:type="paragraph" w:styleId="af6">
    <w:name w:val="Plain Text"/>
    <w:basedOn w:val="a"/>
    <w:link w:val="af7"/>
    <w:rsid w:val="00993BAC"/>
    <w:pPr>
      <w:spacing w:after="0" w:line="240" w:lineRule="auto"/>
    </w:pPr>
    <w:rPr>
      <w:rFonts w:ascii="Courier New" w:eastAsia="Calibri" w:hAnsi="Courier New" w:cs="Times New Roman"/>
      <w:sz w:val="20"/>
      <w:szCs w:val="20"/>
      <w:lang w:eastAsia="ru-RU"/>
    </w:rPr>
  </w:style>
  <w:style w:type="character" w:customStyle="1" w:styleId="af7">
    <w:name w:val="Текст Знак"/>
    <w:basedOn w:val="a0"/>
    <w:link w:val="af6"/>
    <w:rsid w:val="00993BAC"/>
    <w:rPr>
      <w:rFonts w:ascii="Courier New" w:eastAsia="Calibri" w:hAnsi="Courier New" w:cs="Times New Roman"/>
      <w:sz w:val="20"/>
      <w:szCs w:val="20"/>
      <w:lang w:eastAsia="ru-RU"/>
    </w:rPr>
  </w:style>
  <w:style w:type="paragraph" w:styleId="af8">
    <w:name w:val="annotation subject"/>
    <w:basedOn w:val="ac"/>
    <w:next w:val="ac"/>
    <w:link w:val="af9"/>
    <w:semiHidden/>
    <w:rsid w:val="00993BAC"/>
    <w:rPr>
      <w:b/>
      <w:bCs/>
    </w:rPr>
  </w:style>
  <w:style w:type="character" w:customStyle="1" w:styleId="af9">
    <w:name w:val="Тема примечания Знак"/>
    <w:basedOn w:val="ad"/>
    <w:link w:val="af8"/>
    <w:semiHidden/>
    <w:rsid w:val="00993BAC"/>
    <w:rPr>
      <w:rFonts w:ascii="Times New Roman" w:eastAsia="Calibri" w:hAnsi="Times New Roman" w:cs="Times New Roman"/>
      <w:b/>
      <w:bCs/>
      <w:sz w:val="20"/>
      <w:szCs w:val="20"/>
      <w:lang w:eastAsia="ru-RU"/>
    </w:rPr>
  </w:style>
  <w:style w:type="paragraph" w:styleId="afa">
    <w:name w:val="Balloon Text"/>
    <w:basedOn w:val="a"/>
    <w:link w:val="afb"/>
    <w:semiHidden/>
    <w:rsid w:val="00993BAC"/>
    <w:pPr>
      <w:widowControl w:val="0"/>
      <w:autoSpaceDE w:val="0"/>
      <w:autoSpaceDN w:val="0"/>
      <w:adjustRightInd w:val="0"/>
      <w:spacing w:after="0" w:line="240" w:lineRule="auto"/>
      <w:ind w:firstLine="567"/>
      <w:jc w:val="both"/>
    </w:pPr>
    <w:rPr>
      <w:rFonts w:ascii="Tahoma" w:eastAsia="Calibri" w:hAnsi="Tahoma" w:cs="Tahoma"/>
      <w:sz w:val="16"/>
      <w:szCs w:val="16"/>
      <w:lang w:eastAsia="ru-RU"/>
    </w:rPr>
  </w:style>
  <w:style w:type="character" w:customStyle="1" w:styleId="afb">
    <w:name w:val="Текст выноски Знак"/>
    <w:basedOn w:val="a0"/>
    <w:link w:val="afa"/>
    <w:semiHidden/>
    <w:rsid w:val="00993BAC"/>
    <w:rPr>
      <w:rFonts w:ascii="Tahoma" w:eastAsia="Calibri" w:hAnsi="Tahoma" w:cs="Tahoma"/>
      <w:sz w:val="16"/>
      <w:szCs w:val="16"/>
      <w:lang w:eastAsia="ru-RU"/>
    </w:rPr>
  </w:style>
  <w:style w:type="paragraph" w:customStyle="1" w:styleId="Style3">
    <w:name w:val="Style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7">
    <w:name w:val="Style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
    <w:name w:val="Style8"/>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4">
    <w:name w:val="Style1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5">
    <w:name w:val="Style1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6">
    <w:name w:val="Style1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7">
    <w:name w:val="Style1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8">
    <w:name w:val="Style18"/>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9">
    <w:name w:val="Style1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0">
    <w:name w:val="Style2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1">
    <w:name w:val="Style21"/>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2">
    <w:name w:val="Style2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3">
    <w:name w:val="Style2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4">
    <w:name w:val="Style2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5">
    <w:name w:val="Style2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6">
    <w:name w:val="Style2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7">
    <w:name w:val="Style2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8">
    <w:name w:val="Style28"/>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9">
    <w:name w:val="Style2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0">
    <w:name w:val="Style3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1">
    <w:name w:val="Style31"/>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2">
    <w:name w:val="Style3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3">
    <w:name w:val="Style3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4">
    <w:name w:val="Style3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5">
    <w:name w:val="Style3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23">
    <w:name w:val="заголовок 2"/>
    <w:basedOn w:val="a"/>
    <w:next w:val="a"/>
    <w:rsid w:val="00993BAC"/>
    <w:pPr>
      <w:keepNext/>
      <w:widowControl w:val="0"/>
      <w:spacing w:after="0" w:line="240" w:lineRule="auto"/>
      <w:ind w:firstLine="400"/>
      <w:jc w:val="both"/>
      <w:outlineLvl w:val="1"/>
    </w:pPr>
    <w:rPr>
      <w:rFonts w:ascii="Times New Roman" w:eastAsia="Calibri" w:hAnsi="Times New Roman" w:cs="Arial"/>
      <w:sz w:val="24"/>
      <w:szCs w:val="28"/>
      <w:lang w:eastAsia="ru-RU"/>
    </w:rPr>
  </w:style>
  <w:style w:type="paragraph" w:customStyle="1" w:styleId="Style77">
    <w:name w:val="Style7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55">
    <w:name w:val="Style5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63">
    <w:name w:val="Style6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70">
    <w:name w:val="Style7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79">
    <w:name w:val="Style7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0">
    <w:name w:val="Style8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5">
    <w:name w:val="Style8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9">
    <w:name w:val="Style8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3">
    <w:name w:val="Style11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4">
    <w:name w:val="Style11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6">
    <w:name w:val="Style11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ConsPlusTitle">
    <w:name w:val="ConsPlusTitle"/>
    <w:rsid w:val="00993BA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3">
    <w:name w:val="Обычный1"/>
    <w:rsid w:val="00993BAC"/>
    <w:pPr>
      <w:widowControl w:val="0"/>
      <w:snapToGrid w:val="0"/>
      <w:spacing w:before="60" w:after="0" w:line="259" w:lineRule="auto"/>
      <w:ind w:firstLine="680"/>
      <w:jc w:val="both"/>
    </w:pPr>
    <w:rPr>
      <w:rFonts w:ascii="Times New Roman" w:eastAsia="Calibri" w:hAnsi="Times New Roman" w:cs="Times New Roman"/>
      <w:szCs w:val="20"/>
      <w:lang w:eastAsia="ru-RU"/>
    </w:rPr>
  </w:style>
  <w:style w:type="paragraph" w:customStyle="1" w:styleId="Default">
    <w:name w:val="Default"/>
    <w:rsid w:val="00993BAC"/>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c">
    <w:name w:val="Основной текст с отступом.Основной текст без отступа"/>
    <w:basedOn w:val="a"/>
    <w:rsid w:val="00993BAC"/>
    <w:pPr>
      <w:widowControl w:val="0"/>
      <w:snapToGrid w:val="0"/>
      <w:spacing w:after="0" w:line="240" w:lineRule="auto"/>
      <w:jc w:val="right"/>
    </w:pPr>
    <w:rPr>
      <w:rFonts w:ascii="Arial" w:eastAsia="Calibri" w:hAnsi="Arial" w:cs="Times New Roman"/>
      <w:spacing w:val="-8"/>
      <w:sz w:val="18"/>
      <w:szCs w:val="18"/>
      <w:lang w:eastAsia="ru-RU"/>
    </w:rPr>
  </w:style>
  <w:style w:type="character" w:styleId="afd">
    <w:name w:val="annotation reference"/>
    <w:basedOn w:val="a0"/>
    <w:semiHidden/>
    <w:rsid w:val="00993BAC"/>
    <w:rPr>
      <w:rFonts w:cs="Times New Roman"/>
      <w:sz w:val="16"/>
      <w:szCs w:val="16"/>
    </w:rPr>
  </w:style>
  <w:style w:type="character" w:customStyle="1" w:styleId="FontStyle11">
    <w:name w:val="Font Style11"/>
    <w:basedOn w:val="a0"/>
    <w:rsid w:val="00993BAC"/>
    <w:rPr>
      <w:rFonts w:ascii="Times New Roman" w:hAnsi="Times New Roman" w:cs="Times New Roman"/>
      <w:sz w:val="10"/>
      <w:szCs w:val="10"/>
    </w:rPr>
  </w:style>
  <w:style w:type="character" w:customStyle="1" w:styleId="FontStyle12">
    <w:name w:val="Font Style12"/>
    <w:basedOn w:val="a0"/>
    <w:rsid w:val="00993BAC"/>
    <w:rPr>
      <w:rFonts w:ascii="Georgia" w:hAnsi="Georgia" w:cs="Georgia"/>
      <w:b/>
      <w:bCs/>
      <w:sz w:val="12"/>
      <w:szCs w:val="12"/>
    </w:rPr>
  </w:style>
  <w:style w:type="character" w:customStyle="1" w:styleId="FontStyle13">
    <w:name w:val="Font Style13"/>
    <w:basedOn w:val="a0"/>
    <w:rsid w:val="00993BAC"/>
    <w:rPr>
      <w:rFonts w:ascii="Times New Roman" w:hAnsi="Times New Roman" w:cs="Times New Roman"/>
      <w:b/>
      <w:bCs/>
      <w:sz w:val="12"/>
      <w:szCs w:val="12"/>
    </w:rPr>
  </w:style>
  <w:style w:type="character" w:customStyle="1" w:styleId="FontStyle14">
    <w:name w:val="Font Style14"/>
    <w:basedOn w:val="a0"/>
    <w:rsid w:val="00993BAC"/>
    <w:rPr>
      <w:rFonts w:ascii="Times New Roman" w:hAnsi="Times New Roman" w:cs="Times New Roman"/>
      <w:b/>
      <w:bCs/>
      <w:sz w:val="14"/>
      <w:szCs w:val="14"/>
    </w:rPr>
  </w:style>
  <w:style w:type="character" w:customStyle="1" w:styleId="FontStyle15">
    <w:name w:val="Font Style15"/>
    <w:basedOn w:val="a0"/>
    <w:uiPriority w:val="99"/>
    <w:rsid w:val="00993BAC"/>
    <w:rPr>
      <w:rFonts w:ascii="Times New Roman" w:hAnsi="Times New Roman" w:cs="Times New Roman"/>
      <w:b/>
      <w:bCs/>
      <w:sz w:val="18"/>
      <w:szCs w:val="18"/>
    </w:rPr>
  </w:style>
  <w:style w:type="character" w:customStyle="1" w:styleId="FontStyle19">
    <w:name w:val="Font Style19"/>
    <w:basedOn w:val="a0"/>
    <w:rsid w:val="00993BAC"/>
    <w:rPr>
      <w:rFonts w:ascii="Times New Roman" w:hAnsi="Times New Roman" w:cs="Times New Roman"/>
      <w:i/>
      <w:iCs/>
      <w:sz w:val="12"/>
      <w:szCs w:val="12"/>
    </w:rPr>
  </w:style>
  <w:style w:type="character" w:customStyle="1" w:styleId="FontStyle24">
    <w:name w:val="Font Style24"/>
    <w:basedOn w:val="a0"/>
    <w:rsid w:val="00993BAC"/>
    <w:rPr>
      <w:rFonts w:ascii="Times New Roman" w:hAnsi="Times New Roman" w:cs="Times New Roman"/>
      <w:b/>
      <w:bCs/>
      <w:sz w:val="10"/>
      <w:szCs w:val="10"/>
    </w:rPr>
  </w:style>
  <w:style w:type="character" w:customStyle="1" w:styleId="FontStyle25">
    <w:name w:val="Font Style25"/>
    <w:basedOn w:val="a0"/>
    <w:rsid w:val="00993BAC"/>
    <w:rPr>
      <w:rFonts w:ascii="Times New Roman" w:hAnsi="Times New Roman" w:cs="Times New Roman"/>
      <w:i/>
      <w:iCs/>
      <w:sz w:val="12"/>
      <w:szCs w:val="12"/>
    </w:rPr>
  </w:style>
  <w:style w:type="character" w:customStyle="1" w:styleId="FontStyle26">
    <w:name w:val="Font Style26"/>
    <w:basedOn w:val="a0"/>
    <w:rsid w:val="00993BAC"/>
    <w:rPr>
      <w:rFonts w:ascii="Times New Roman" w:hAnsi="Times New Roman" w:cs="Times New Roman"/>
      <w:b/>
      <w:bCs/>
      <w:sz w:val="12"/>
      <w:szCs w:val="12"/>
    </w:rPr>
  </w:style>
  <w:style w:type="character" w:customStyle="1" w:styleId="FontStyle27">
    <w:name w:val="Font Style27"/>
    <w:basedOn w:val="a0"/>
    <w:rsid w:val="00993BAC"/>
    <w:rPr>
      <w:rFonts w:ascii="Times New Roman" w:hAnsi="Times New Roman" w:cs="Times New Roman"/>
      <w:b/>
      <w:bCs/>
      <w:sz w:val="10"/>
      <w:szCs w:val="10"/>
    </w:rPr>
  </w:style>
  <w:style w:type="character" w:customStyle="1" w:styleId="FontStyle28">
    <w:name w:val="Font Style28"/>
    <w:basedOn w:val="a0"/>
    <w:rsid w:val="00993BAC"/>
    <w:rPr>
      <w:rFonts w:ascii="Constantia" w:hAnsi="Constantia" w:cs="Constantia"/>
      <w:b/>
      <w:bCs/>
      <w:smallCaps/>
      <w:sz w:val="10"/>
      <w:szCs w:val="10"/>
    </w:rPr>
  </w:style>
  <w:style w:type="character" w:customStyle="1" w:styleId="FontStyle29">
    <w:name w:val="Font Style29"/>
    <w:basedOn w:val="a0"/>
    <w:rsid w:val="00993BAC"/>
    <w:rPr>
      <w:rFonts w:ascii="Times New Roman" w:hAnsi="Times New Roman" w:cs="Times New Roman"/>
      <w:b/>
      <w:bCs/>
      <w:sz w:val="10"/>
      <w:szCs w:val="10"/>
    </w:rPr>
  </w:style>
  <w:style w:type="character" w:customStyle="1" w:styleId="FontStyle30">
    <w:name w:val="Font Style30"/>
    <w:basedOn w:val="a0"/>
    <w:rsid w:val="00993BAC"/>
    <w:rPr>
      <w:rFonts w:ascii="Times New Roman" w:hAnsi="Times New Roman" w:cs="Times New Roman"/>
      <w:b/>
      <w:bCs/>
      <w:sz w:val="10"/>
      <w:szCs w:val="10"/>
    </w:rPr>
  </w:style>
  <w:style w:type="character" w:customStyle="1" w:styleId="FontStyle31">
    <w:name w:val="Font Style31"/>
    <w:basedOn w:val="a0"/>
    <w:rsid w:val="00993BAC"/>
    <w:rPr>
      <w:rFonts w:ascii="Georgia" w:hAnsi="Georgia" w:cs="Georgia"/>
      <w:sz w:val="12"/>
      <w:szCs w:val="12"/>
    </w:rPr>
  </w:style>
  <w:style w:type="character" w:customStyle="1" w:styleId="FontStyle32">
    <w:name w:val="Font Style32"/>
    <w:basedOn w:val="a0"/>
    <w:rsid w:val="00993BAC"/>
    <w:rPr>
      <w:rFonts w:ascii="Times New Roman" w:hAnsi="Times New Roman" w:cs="Times New Roman"/>
      <w:i/>
      <w:iCs/>
      <w:sz w:val="12"/>
      <w:szCs w:val="12"/>
    </w:rPr>
  </w:style>
  <w:style w:type="character" w:customStyle="1" w:styleId="FontStyle33">
    <w:name w:val="Font Style33"/>
    <w:basedOn w:val="a0"/>
    <w:rsid w:val="00993BAC"/>
    <w:rPr>
      <w:rFonts w:ascii="Times New Roman" w:hAnsi="Times New Roman" w:cs="Times New Roman"/>
      <w:b/>
      <w:bCs/>
      <w:sz w:val="12"/>
      <w:szCs w:val="12"/>
    </w:rPr>
  </w:style>
  <w:style w:type="character" w:customStyle="1" w:styleId="FontStyle34">
    <w:name w:val="Font Style34"/>
    <w:basedOn w:val="a0"/>
    <w:rsid w:val="00993BAC"/>
    <w:rPr>
      <w:rFonts w:ascii="Times New Roman" w:hAnsi="Times New Roman" w:cs="Times New Roman"/>
      <w:sz w:val="12"/>
      <w:szCs w:val="12"/>
    </w:rPr>
  </w:style>
  <w:style w:type="character" w:customStyle="1" w:styleId="FontStyle35">
    <w:name w:val="Font Style35"/>
    <w:basedOn w:val="a0"/>
    <w:rsid w:val="00993BAC"/>
    <w:rPr>
      <w:rFonts w:ascii="Times New Roman" w:hAnsi="Times New Roman" w:cs="Times New Roman"/>
      <w:smallCaps/>
      <w:sz w:val="12"/>
      <w:szCs w:val="12"/>
    </w:rPr>
  </w:style>
  <w:style w:type="character" w:customStyle="1" w:styleId="FontStyle36">
    <w:name w:val="Font Style36"/>
    <w:basedOn w:val="a0"/>
    <w:rsid w:val="00993BAC"/>
    <w:rPr>
      <w:rFonts w:ascii="Times New Roman" w:hAnsi="Times New Roman" w:cs="Times New Roman"/>
      <w:sz w:val="12"/>
      <w:szCs w:val="12"/>
    </w:rPr>
  </w:style>
  <w:style w:type="character" w:customStyle="1" w:styleId="FontStyle37">
    <w:name w:val="Font Style37"/>
    <w:basedOn w:val="a0"/>
    <w:rsid w:val="00993BAC"/>
    <w:rPr>
      <w:rFonts w:ascii="Times New Roman" w:hAnsi="Times New Roman" w:cs="Times New Roman"/>
      <w:spacing w:val="10"/>
      <w:sz w:val="12"/>
      <w:szCs w:val="12"/>
    </w:rPr>
  </w:style>
  <w:style w:type="character" w:customStyle="1" w:styleId="FontStyle38">
    <w:name w:val="Font Style38"/>
    <w:basedOn w:val="a0"/>
    <w:rsid w:val="00993BAC"/>
    <w:rPr>
      <w:rFonts w:ascii="Times New Roman" w:hAnsi="Times New Roman" w:cs="Times New Roman"/>
      <w:b/>
      <w:bCs/>
      <w:sz w:val="10"/>
      <w:szCs w:val="10"/>
    </w:rPr>
  </w:style>
  <w:style w:type="character" w:customStyle="1" w:styleId="FontStyle39">
    <w:name w:val="Font Style39"/>
    <w:basedOn w:val="a0"/>
    <w:rsid w:val="00993BAC"/>
    <w:rPr>
      <w:rFonts w:ascii="Times New Roman" w:hAnsi="Times New Roman" w:cs="Times New Roman"/>
      <w:i/>
      <w:iCs/>
      <w:sz w:val="14"/>
      <w:szCs w:val="14"/>
    </w:rPr>
  </w:style>
  <w:style w:type="character" w:customStyle="1" w:styleId="FontStyle40">
    <w:name w:val="Font Style40"/>
    <w:basedOn w:val="a0"/>
    <w:rsid w:val="00993BAC"/>
    <w:rPr>
      <w:rFonts w:ascii="Times New Roman" w:hAnsi="Times New Roman" w:cs="Times New Roman"/>
      <w:i/>
      <w:iCs/>
      <w:sz w:val="12"/>
      <w:szCs w:val="12"/>
    </w:rPr>
  </w:style>
  <w:style w:type="character" w:customStyle="1" w:styleId="FontStyle41">
    <w:name w:val="Font Style41"/>
    <w:basedOn w:val="a0"/>
    <w:rsid w:val="00993BAC"/>
    <w:rPr>
      <w:rFonts w:ascii="Tahoma" w:hAnsi="Tahoma" w:cs="Tahoma"/>
      <w:sz w:val="22"/>
      <w:szCs w:val="22"/>
    </w:rPr>
  </w:style>
  <w:style w:type="character" w:customStyle="1" w:styleId="FontStyle42">
    <w:name w:val="Font Style42"/>
    <w:basedOn w:val="a0"/>
    <w:rsid w:val="00993BAC"/>
    <w:rPr>
      <w:rFonts w:ascii="Times New Roman" w:hAnsi="Times New Roman" w:cs="Times New Roman"/>
      <w:spacing w:val="-10"/>
      <w:sz w:val="24"/>
      <w:szCs w:val="24"/>
    </w:rPr>
  </w:style>
  <w:style w:type="character" w:customStyle="1" w:styleId="FontStyle43">
    <w:name w:val="Font Style43"/>
    <w:basedOn w:val="a0"/>
    <w:rsid w:val="00993BAC"/>
    <w:rPr>
      <w:rFonts w:ascii="Courier New" w:hAnsi="Courier New" w:cs="Courier New"/>
      <w:b/>
      <w:bCs/>
      <w:i/>
      <w:iCs/>
      <w:sz w:val="12"/>
      <w:szCs w:val="12"/>
    </w:rPr>
  </w:style>
  <w:style w:type="character" w:customStyle="1" w:styleId="FontStyle44">
    <w:name w:val="Font Style44"/>
    <w:basedOn w:val="a0"/>
    <w:rsid w:val="00993BAC"/>
    <w:rPr>
      <w:rFonts w:ascii="Times New Roman" w:hAnsi="Times New Roman" w:cs="Times New Roman"/>
      <w:b/>
      <w:bCs/>
      <w:sz w:val="42"/>
      <w:szCs w:val="42"/>
    </w:rPr>
  </w:style>
  <w:style w:type="character" w:customStyle="1" w:styleId="FontStyle45">
    <w:name w:val="Font Style45"/>
    <w:basedOn w:val="a0"/>
    <w:rsid w:val="00993BAC"/>
    <w:rPr>
      <w:rFonts w:ascii="Times New Roman" w:hAnsi="Times New Roman" w:cs="Times New Roman"/>
      <w:i/>
      <w:iCs/>
      <w:spacing w:val="10"/>
      <w:sz w:val="16"/>
      <w:szCs w:val="16"/>
    </w:rPr>
  </w:style>
  <w:style w:type="character" w:customStyle="1" w:styleId="FontStyle46">
    <w:name w:val="Font Style46"/>
    <w:basedOn w:val="a0"/>
    <w:rsid w:val="00993BAC"/>
    <w:rPr>
      <w:rFonts w:ascii="Constantia" w:hAnsi="Constantia" w:cs="Constantia"/>
      <w:sz w:val="14"/>
      <w:szCs w:val="14"/>
    </w:rPr>
  </w:style>
  <w:style w:type="character" w:customStyle="1" w:styleId="FontStyle47">
    <w:name w:val="Font Style47"/>
    <w:basedOn w:val="a0"/>
    <w:rsid w:val="00993BAC"/>
    <w:rPr>
      <w:rFonts w:ascii="Times New Roman" w:hAnsi="Times New Roman" w:cs="Times New Roman"/>
      <w:b/>
      <w:bCs/>
      <w:sz w:val="12"/>
      <w:szCs w:val="12"/>
    </w:rPr>
  </w:style>
  <w:style w:type="character" w:customStyle="1" w:styleId="FontStyle48">
    <w:name w:val="Font Style48"/>
    <w:basedOn w:val="a0"/>
    <w:rsid w:val="00993BAC"/>
    <w:rPr>
      <w:rFonts w:ascii="Times New Roman" w:hAnsi="Times New Roman" w:cs="Times New Roman"/>
      <w:b/>
      <w:bCs/>
      <w:spacing w:val="-20"/>
      <w:sz w:val="32"/>
      <w:szCs w:val="32"/>
    </w:rPr>
  </w:style>
  <w:style w:type="character" w:customStyle="1" w:styleId="FontStyle49">
    <w:name w:val="Font Style49"/>
    <w:basedOn w:val="a0"/>
    <w:rsid w:val="00993BAC"/>
    <w:rPr>
      <w:rFonts w:ascii="Times New Roman" w:hAnsi="Times New Roman" w:cs="Times New Roman"/>
      <w:i/>
      <w:iCs/>
      <w:w w:val="50"/>
      <w:sz w:val="42"/>
      <w:szCs w:val="42"/>
    </w:rPr>
  </w:style>
  <w:style w:type="character" w:customStyle="1" w:styleId="FontStyle50">
    <w:name w:val="Font Style50"/>
    <w:basedOn w:val="a0"/>
    <w:rsid w:val="00993BAC"/>
    <w:rPr>
      <w:rFonts w:ascii="Times New Roman" w:hAnsi="Times New Roman" w:cs="Times New Roman"/>
      <w:sz w:val="14"/>
      <w:szCs w:val="14"/>
    </w:rPr>
  </w:style>
  <w:style w:type="character" w:customStyle="1" w:styleId="FontStyle51">
    <w:name w:val="Font Style51"/>
    <w:basedOn w:val="a0"/>
    <w:rsid w:val="00993BAC"/>
    <w:rPr>
      <w:rFonts w:ascii="Times New Roman" w:hAnsi="Times New Roman" w:cs="Times New Roman"/>
      <w:sz w:val="16"/>
      <w:szCs w:val="16"/>
    </w:rPr>
  </w:style>
  <w:style w:type="character" w:customStyle="1" w:styleId="FontStyle52">
    <w:name w:val="Font Style52"/>
    <w:basedOn w:val="a0"/>
    <w:rsid w:val="00993BAC"/>
    <w:rPr>
      <w:rFonts w:ascii="Times New Roman" w:hAnsi="Times New Roman" w:cs="Times New Roman"/>
      <w:b/>
      <w:bCs/>
      <w:sz w:val="10"/>
      <w:szCs w:val="10"/>
    </w:rPr>
  </w:style>
  <w:style w:type="character" w:customStyle="1" w:styleId="FontStyle53">
    <w:name w:val="Font Style53"/>
    <w:basedOn w:val="a0"/>
    <w:rsid w:val="00993BAC"/>
    <w:rPr>
      <w:rFonts w:ascii="Times New Roman" w:hAnsi="Times New Roman" w:cs="Times New Roman"/>
      <w:spacing w:val="-10"/>
      <w:sz w:val="14"/>
      <w:szCs w:val="14"/>
    </w:rPr>
  </w:style>
  <w:style w:type="character" w:customStyle="1" w:styleId="FontStyle54">
    <w:name w:val="Font Style54"/>
    <w:basedOn w:val="a0"/>
    <w:rsid w:val="00993BAC"/>
    <w:rPr>
      <w:rFonts w:ascii="Times New Roman" w:hAnsi="Times New Roman" w:cs="Times New Roman"/>
      <w:sz w:val="22"/>
      <w:szCs w:val="22"/>
    </w:rPr>
  </w:style>
  <w:style w:type="character" w:customStyle="1" w:styleId="FontStyle55">
    <w:name w:val="Font Style55"/>
    <w:basedOn w:val="a0"/>
    <w:rsid w:val="00993BAC"/>
    <w:rPr>
      <w:rFonts w:ascii="Times New Roman" w:hAnsi="Times New Roman" w:cs="Times New Roman"/>
      <w:sz w:val="42"/>
      <w:szCs w:val="42"/>
    </w:rPr>
  </w:style>
  <w:style w:type="character" w:customStyle="1" w:styleId="FontStyle56">
    <w:name w:val="Font Style56"/>
    <w:basedOn w:val="a0"/>
    <w:rsid w:val="00993BAC"/>
    <w:rPr>
      <w:rFonts w:ascii="Times New Roman" w:hAnsi="Times New Roman" w:cs="Times New Roman"/>
      <w:i/>
      <w:iCs/>
      <w:sz w:val="16"/>
      <w:szCs w:val="16"/>
    </w:rPr>
  </w:style>
  <w:style w:type="character" w:customStyle="1" w:styleId="FontStyle57">
    <w:name w:val="Font Style57"/>
    <w:basedOn w:val="a0"/>
    <w:rsid w:val="00993BAC"/>
    <w:rPr>
      <w:rFonts w:ascii="Times New Roman" w:hAnsi="Times New Roman" w:cs="Times New Roman"/>
      <w:sz w:val="20"/>
      <w:szCs w:val="20"/>
    </w:rPr>
  </w:style>
  <w:style w:type="character" w:customStyle="1" w:styleId="FontStyle58">
    <w:name w:val="Font Style58"/>
    <w:basedOn w:val="a0"/>
    <w:rsid w:val="00993BAC"/>
    <w:rPr>
      <w:rFonts w:ascii="Times New Roman" w:hAnsi="Times New Roman" w:cs="Times New Roman"/>
      <w:b/>
      <w:bCs/>
      <w:i/>
      <w:iCs/>
      <w:sz w:val="18"/>
      <w:szCs w:val="18"/>
    </w:rPr>
  </w:style>
  <w:style w:type="character" w:customStyle="1" w:styleId="FontStyle59">
    <w:name w:val="Font Style59"/>
    <w:basedOn w:val="a0"/>
    <w:rsid w:val="00993BAC"/>
    <w:rPr>
      <w:rFonts w:ascii="Times New Roman" w:hAnsi="Times New Roman" w:cs="Times New Roman"/>
      <w:b/>
      <w:bCs/>
      <w:i/>
      <w:iCs/>
      <w:sz w:val="20"/>
      <w:szCs w:val="20"/>
    </w:rPr>
  </w:style>
  <w:style w:type="character" w:customStyle="1" w:styleId="FontStyle60">
    <w:name w:val="Font Style60"/>
    <w:basedOn w:val="a0"/>
    <w:rsid w:val="00993BAC"/>
    <w:rPr>
      <w:rFonts w:ascii="Times New Roman" w:hAnsi="Times New Roman" w:cs="Times New Roman"/>
      <w:b/>
      <w:bCs/>
      <w:i/>
      <w:iCs/>
      <w:sz w:val="18"/>
      <w:szCs w:val="18"/>
    </w:rPr>
  </w:style>
  <w:style w:type="character" w:customStyle="1" w:styleId="FontStyle278">
    <w:name w:val="Font Style278"/>
    <w:basedOn w:val="a0"/>
    <w:rsid w:val="00993BAC"/>
    <w:rPr>
      <w:rFonts w:ascii="Times New Roman" w:hAnsi="Times New Roman" w:cs="Times New Roman"/>
      <w:sz w:val="20"/>
      <w:szCs w:val="20"/>
    </w:rPr>
  </w:style>
  <w:style w:type="character" w:customStyle="1" w:styleId="FontStyle258">
    <w:name w:val="Font Style258"/>
    <w:basedOn w:val="a0"/>
    <w:rsid w:val="00993BAC"/>
    <w:rPr>
      <w:rFonts w:ascii="Times New Roman" w:hAnsi="Times New Roman" w:cs="Times New Roman"/>
      <w:b/>
      <w:bCs/>
      <w:spacing w:val="-10"/>
      <w:sz w:val="14"/>
      <w:szCs w:val="14"/>
    </w:rPr>
  </w:style>
  <w:style w:type="character" w:customStyle="1" w:styleId="FontStyle276">
    <w:name w:val="Font Style276"/>
    <w:basedOn w:val="a0"/>
    <w:rsid w:val="00993BAC"/>
    <w:rPr>
      <w:rFonts w:ascii="Times New Roman" w:hAnsi="Times New Roman" w:cs="Times New Roman"/>
      <w:b/>
      <w:bCs/>
      <w:sz w:val="20"/>
      <w:szCs w:val="20"/>
    </w:rPr>
  </w:style>
  <w:style w:type="character" w:customStyle="1" w:styleId="FontStyle277">
    <w:name w:val="Font Style277"/>
    <w:basedOn w:val="a0"/>
    <w:rsid w:val="00993BAC"/>
    <w:rPr>
      <w:rFonts w:ascii="Times New Roman" w:hAnsi="Times New Roman" w:cs="Times New Roman"/>
      <w:b/>
      <w:bCs/>
      <w:i/>
      <w:iCs/>
      <w:sz w:val="20"/>
      <w:szCs w:val="20"/>
    </w:rPr>
  </w:style>
  <w:style w:type="character" w:customStyle="1" w:styleId="FontStyle279">
    <w:name w:val="Font Style279"/>
    <w:basedOn w:val="a0"/>
    <w:rsid w:val="00993BAC"/>
    <w:rPr>
      <w:rFonts w:ascii="Georgia" w:hAnsi="Georgia" w:cs="Georgia"/>
      <w:b/>
      <w:bCs/>
      <w:spacing w:val="-10"/>
      <w:sz w:val="10"/>
      <w:szCs w:val="10"/>
    </w:rPr>
  </w:style>
  <w:style w:type="character" w:customStyle="1" w:styleId="FontStyle280">
    <w:name w:val="Font Style280"/>
    <w:basedOn w:val="a0"/>
    <w:rsid w:val="00993BAC"/>
    <w:rPr>
      <w:rFonts w:ascii="Times New Roman" w:hAnsi="Times New Roman" w:cs="Times New Roman"/>
      <w:sz w:val="36"/>
      <w:szCs w:val="36"/>
    </w:rPr>
  </w:style>
  <w:style w:type="character" w:customStyle="1" w:styleId="FontStyle281">
    <w:name w:val="Font Style281"/>
    <w:basedOn w:val="a0"/>
    <w:rsid w:val="00993BAC"/>
    <w:rPr>
      <w:rFonts w:ascii="Times New Roman" w:hAnsi="Times New Roman" w:cs="Times New Roman"/>
      <w:b/>
      <w:bCs/>
      <w:spacing w:val="-10"/>
      <w:sz w:val="12"/>
      <w:szCs w:val="12"/>
    </w:rPr>
  </w:style>
  <w:style w:type="character" w:customStyle="1" w:styleId="FontStyle282">
    <w:name w:val="Font Style282"/>
    <w:basedOn w:val="a0"/>
    <w:rsid w:val="00993BAC"/>
    <w:rPr>
      <w:rFonts w:ascii="Times New Roman" w:hAnsi="Times New Roman" w:cs="Times New Roman"/>
      <w:b/>
      <w:bCs/>
      <w:spacing w:val="-10"/>
      <w:sz w:val="12"/>
      <w:szCs w:val="12"/>
    </w:rPr>
  </w:style>
  <w:style w:type="character" w:customStyle="1" w:styleId="submenu-table">
    <w:name w:val="submenu-table"/>
    <w:basedOn w:val="a0"/>
    <w:rsid w:val="00993BAC"/>
    <w:rPr>
      <w:rFonts w:ascii="Times New Roman" w:hAnsi="Times New Roman" w:cs="Times New Roman"/>
    </w:rPr>
  </w:style>
  <w:style w:type="paragraph" w:customStyle="1" w:styleId="afe">
    <w:name w:val="список с точками"/>
    <w:basedOn w:val="a"/>
    <w:rsid w:val="00993BAC"/>
    <w:pPr>
      <w:tabs>
        <w:tab w:val="num" w:pos="720"/>
        <w:tab w:val="num" w:pos="756"/>
        <w:tab w:val="num" w:pos="1146"/>
      </w:tabs>
      <w:spacing w:after="0" w:line="312" w:lineRule="auto"/>
      <w:ind w:left="756" w:hanging="360"/>
      <w:jc w:val="both"/>
    </w:pPr>
    <w:rPr>
      <w:rFonts w:ascii="Times New Roman" w:eastAsia="Calibri" w:hAnsi="Times New Roman" w:cs="Times New Roman"/>
      <w:sz w:val="24"/>
      <w:szCs w:val="24"/>
      <w:lang w:eastAsia="ru-RU"/>
    </w:rPr>
  </w:style>
  <w:style w:type="paragraph" w:customStyle="1" w:styleId="marker">
    <w:name w:val="marker"/>
    <w:basedOn w:val="a"/>
    <w:rsid w:val="00993BAC"/>
    <w:pPr>
      <w:tabs>
        <w:tab w:val="num" w:pos="720"/>
      </w:tabs>
      <w:spacing w:after="0" w:line="240" w:lineRule="auto"/>
      <w:ind w:left="720" w:hanging="360"/>
    </w:pPr>
    <w:rPr>
      <w:rFonts w:ascii="Times New Roman" w:eastAsia="Calibri" w:hAnsi="Times New Roman" w:cs="Times New Roman"/>
      <w:sz w:val="24"/>
      <w:szCs w:val="24"/>
      <w:lang w:eastAsia="ru-RU"/>
    </w:rPr>
  </w:style>
  <w:style w:type="character" w:customStyle="1" w:styleId="apple-converted-space">
    <w:name w:val="apple-converted-space"/>
    <w:basedOn w:val="a0"/>
    <w:rsid w:val="00993BAC"/>
    <w:rPr>
      <w:rFonts w:cs="Times New Roman"/>
    </w:rPr>
  </w:style>
  <w:style w:type="character" w:customStyle="1" w:styleId="mrreadfromf1">
    <w:name w:val="mr_read__fromf1"/>
    <w:basedOn w:val="a0"/>
    <w:rsid w:val="00993BAC"/>
    <w:rPr>
      <w:rFonts w:cs="Times New Roman"/>
      <w:b/>
      <w:bCs/>
      <w:color w:val="000000"/>
      <w:sz w:val="20"/>
      <w:szCs w:val="20"/>
    </w:rPr>
  </w:style>
  <w:style w:type="paragraph" w:customStyle="1" w:styleId="aff">
    <w:name w:val="Для таблиц"/>
    <w:basedOn w:val="a"/>
    <w:rsid w:val="00993BAC"/>
    <w:pPr>
      <w:spacing w:after="0"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w:basedOn w:val="a"/>
    <w:rsid w:val="00993BAC"/>
    <w:pPr>
      <w:spacing w:after="160" w:line="240" w:lineRule="exact"/>
    </w:pPr>
    <w:rPr>
      <w:rFonts w:ascii="Verdana" w:eastAsia="Times New Roman" w:hAnsi="Verdana" w:cs="Times New Roman"/>
      <w:sz w:val="20"/>
      <w:szCs w:val="20"/>
      <w:lang w:val="en-US"/>
    </w:rPr>
  </w:style>
  <w:style w:type="paragraph" w:styleId="aff1">
    <w:name w:val="List Paragraph"/>
    <w:basedOn w:val="a"/>
    <w:uiPriority w:val="34"/>
    <w:qFormat/>
    <w:rsid w:val="00B97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E0"/>
  </w:style>
  <w:style w:type="paragraph" w:styleId="1">
    <w:name w:val="heading 1"/>
    <w:basedOn w:val="a"/>
    <w:next w:val="a"/>
    <w:link w:val="10"/>
    <w:qFormat/>
    <w:rsid w:val="00993BAC"/>
    <w:pPr>
      <w:keepNext/>
      <w:widowControl w:val="0"/>
      <w:spacing w:before="240" w:after="120" w:line="240" w:lineRule="auto"/>
      <w:ind w:left="567"/>
      <w:jc w:val="both"/>
      <w:outlineLvl w:val="0"/>
    </w:pPr>
    <w:rPr>
      <w:rFonts w:ascii="Times New Roman" w:eastAsia="Calibri" w:hAnsi="Times New Roman" w:cs="Times New Roman"/>
      <w:b/>
      <w:iCs/>
      <w:sz w:val="24"/>
      <w:szCs w:val="20"/>
      <w:lang w:eastAsia="ru-RU"/>
    </w:rPr>
  </w:style>
  <w:style w:type="paragraph" w:styleId="2">
    <w:name w:val="heading 2"/>
    <w:basedOn w:val="a"/>
    <w:next w:val="a"/>
    <w:link w:val="20"/>
    <w:qFormat/>
    <w:rsid w:val="00993BAC"/>
    <w:pPr>
      <w:keepNext/>
      <w:widowControl w:val="0"/>
      <w:spacing w:after="0" w:line="240" w:lineRule="auto"/>
      <w:ind w:firstLine="400"/>
      <w:jc w:val="both"/>
      <w:outlineLvl w:val="1"/>
    </w:pPr>
    <w:rPr>
      <w:rFonts w:ascii="Times New Roman" w:eastAsia="Calibri"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3BAC"/>
    <w:rPr>
      <w:rFonts w:ascii="Times New Roman" w:eastAsia="Calibri" w:hAnsi="Times New Roman" w:cs="Times New Roman"/>
      <w:b/>
      <w:iCs/>
      <w:sz w:val="24"/>
      <w:szCs w:val="20"/>
      <w:lang w:eastAsia="ru-RU"/>
    </w:rPr>
  </w:style>
  <w:style w:type="character" w:customStyle="1" w:styleId="20">
    <w:name w:val="Заголовок 2 Знак"/>
    <w:basedOn w:val="a0"/>
    <w:link w:val="2"/>
    <w:rsid w:val="00993BAC"/>
    <w:rPr>
      <w:rFonts w:ascii="Times New Roman" w:eastAsia="Calibri" w:hAnsi="Times New Roman" w:cs="Times New Roman"/>
      <w:b/>
      <w:bCs/>
      <w:i/>
      <w:sz w:val="24"/>
      <w:szCs w:val="20"/>
      <w:lang w:eastAsia="ru-RU"/>
    </w:rPr>
  </w:style>
  <w:style w:type="numbering" w:customStyle="1" w:styleId="11">
    <w:name w:val="Нет списка1"/>
    <w:next w:val="a2"/>
    <w:semiHidden/>
    <w:rsid w:val="00993BAC"/>
  </w:style>
  <w:style w:type="paragraph" w:customStyle="1" w:styleId="Style1">
    <w:name w:val="Style1"/>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
    <w:name w:val="Style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4">
    <w:name w:val="Style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5">
    <w:name w:val="Style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6">
    <w:name w:val="Style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FontStyle16">
    <w:name w:val="Font Style16"/>
    <w:basedOn w:val="a0"/>
    <w:rsid w:val="00993BAC"/>
    <w:rPr>
      <w:rFonts w:ascii="Times New Roman" w:hAnsi="Times New Roman" w:cs="Times New Roman"/>
      <w:b/>
      <w:bCs/>
      <w:sz w:val="16"/>
      <w:szCs w:val="16"/>
    </w:rPr>
  </w:style>
  <w:style w:type="character" w:customStyle="1" w:styleId="FontStyle17">
    <w:name w:val="Font Style17"/>
    <w:basedOn w:val="a0"/>
    <w:rsid w:val="00993BAC"/>
    <w:rPr>
      <w:rFonts w:ascii="Times New Roman" w:hAnsi="Times New Roman" w:cs="Times New Roman"/>
      <w:b/>
      <w:bCs/>
      <w:sz w:val="16"/>
      <w:szCs w:val="16"/>
    </w:rPr>
  </w:style>
  <w:style w:type="character" w:customStyle="1" w:styleId="FontStyle18">
    <w:name w:val="Font Style18"/>
    <w:basedOn w:val="a0"/>
    <w:rsid w:val="00993BAC"/>
    <w:rPr>
      <w:rFonts w:ascii="Times New Roman" w:hAnsi="Times New Roman" w:cs="Times New Roman"/>
      <w:b/>
      <w:bCs/>
      <w:sz w:val="10"/>
      <w:szCs w:val="10"/>
    </w:rPr>
  </w:style>
  <w:style w:type="character" w:customStyle="1" w:styleId="FontStyle20">
    <w:name w:val="Font Style20"/>
    <w:basedOn w:val="a0"/>
    <w:rsid w:val="00993BAC"/>
    <w:rPr>
      <w:rFonts w:ascii="Georgia" w:hAnsi="Georgia" w:cs="Georgia"/>
      <w:sz w:val="12"/>
      <w:szCs w:val="12"/>
    </w:rPr>
  </w:style>
  <w:style w:type="character" w:customStyle="1" w:styleId="FontStyle21">
    <w:name w:val="Font Style21"/>
    <w:basedOn w:val="a0"/>
    <w:rsid w:val="00993BAC"/>
    <w:rPr>
      <w:rFonts w:ascii="Times New Roman" w:hAnsi="Times New Roman" w:cs="Times New Roman"/>
      <w:sz w:val="12"/>
      <w:szCs w:val="12"/>
    </w:rPr>
  </w:style>
  <w:style w:type="character" w:customStyle="1" w:styleId="FontStyle22">
    <w:name w:val="Font Style22"/>
    <w:basedOn w:val="a0"/>
    <w:rsid w:val="00993BAC"/>
    <w:rPr>
      <w:rFonts w:ascii="Times New Roman" w:hAnsi="Times New Roman" w:cs="Times New Roman"/>
      <w:sz w:val="20"/>
      <w:szCs w:val="20"/>
    </w:rPr>
  </w:style>
  <w:style w:type="character" w:customStyle="1" w:styleId="FontStyle23">
    <w:name w:val="Font Style23"/>
    <w:basedOn w:val="a0"/>
    <w:rsid w:val="00993BAC"/>
    <w:rPr>
      <w:rFonts w:ascii="Times New Roman" w:hAnsi="Times New Roman" w:cs="Times New Roman"/>
      <w:b/>
      <w:bCs/>
      <w:sz w:val="12"/>
      <w:szCs w:val="12"/>
    </w:rPr>
  </w:style>
  <w:style w:type="paragraph" w:customStyle="1" w:styleId="Style9">
    <w:name w:val="Style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0">
    <w:name w:val="Style1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
    <w:name w:val="Style11"/>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2">
    <w:name w:val="Style1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3">
    <w:name w:val="Style1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3">
    <w:name w:val="Body Text Indent"/>
    <w:basedOn w:val="a"/>
    <w:link w:val="a4"/>
    <w:rsid w:val="00993BAC"/>
    <w:pPr>
      <w:spacing w:after="0" w:line="240" w:lineRule="auto"/>
      <w:ind w:firstLine="709"/>
      <w:jc w:val="both"/>
    </w:pPr>
    <w:rPr>
      <w:rFonts w:ascii="Times New Roman" w:eastAsia="Calibri" w:hAnsi="Times New Roman" w:cs="Times New Roman"/>
      <w:i/>
      <w:iCs/>
      <w:sz w:val="24"/>
      <w:szCs w:val="24"/>
      <w:lang w:eastAsia="ru-RU"/>
    </w:rPr>
  </w:style>
  <w:style w:type="character" w:customStyle="1" w:styleId="a4">
    <w:name w:val="Основной текст с отступом Знак"/>
    <w:basedOn w:val="a0"/>
    <w:link w:val="a3"/>
    <w:rsid w:val="00993BAC"/>
    <w:rPr>
      <w:rFonts w:ascii="Times New Roman" w:eastAsia="Calibri" w:hAnsi="Times New Roman" w:cs="Times New Roman"/>
      <w:i/>
      <w:iCs/>
      <w:sz w:val="24"/>
      <w:szCs w:val="24"/>
      <w:lang w:eastAsia="ru-RU"/>
    </w:rPr>
  </w:style>
  <w:style w:type="paragraph" w:customStyle="1" w:styleId="12">
    <w:name w:val="Абзац списка1"/>
    <w:basedOn w:val="a"/>
    <w:rsid w:val="00993BAC"/>
    <w:pPr>
      <w:spacing w:after="0"/>
      <w:ind w:left="720" w:firstLine="709"/>
      <w:contextualSpacing/>
      <w:jc w:val="both"/>
    </w:pPr>
    <w:rPr>
      <w:rFonts w:ascii="Times New Roman" w:eastAsia="Times New Roman" w:hAnsi="Times New Roman" w:cs="Times New Roman"/>
      <w:sz w:val="24"/>
      <w:lang w:val="en-US"/>
    </w:rPr>
  </w:style>
  <w:style w:type="paragraph" w:styleId="a5">
    <w:name w:val="footnote text"/>
    <w:basedOn w:val="a"/>
    <w:link w:val="a6"/>
    <w:semiHidden/>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0"/>
      <w:szCs w:val="20"/>
      <w:lang w:eastAsia="ru-RU"/>
    </w:rPr>
  </w:style>
  <w:style w:type="character" w:customStyle="1" w:styleId="a6">
    <w:name w:val="Текст сноски Знак"/>
    <w:basedOn w:val="a0"/>
    <w:link w:val="a5"/>
    <w:semiHidden/>
    <w:rsid w:val="00993BAC"/>
    <w:rPr>
      <w:rFonts w:ascii="Times New Roman" w:eastAsia="Calibri" w:hAnsi="Times New Roman" w:cs="Times New Roman"/>
      <w:sz w:val="20"/>
      <w:szCs w:val="20"/>
      <w:lang w:eastAsia="ru-RU"/>
    </w:rPr>
  </w:style>
  <w:style w:type="character" w:styleId="a7">
    <w:name w:val="footnote reference"/>
    <w:basedOn w:val="a0"/>
    <w:semiHidden/>
    <w:rsid w:val="00993BAC"/>
    <w:rPr>
      <w:rFonts w:cs="Times New Roman"/>
      <w:vertAlign w:val="superscript"/>
    </w:rPr>
  </w:style>
  <w:style w:type="character" w:styleId="a8">
    <w:name w:val="Hyperlink"/>
    <w:basedOn w:val="a0"/>
    <w:semiHidden/>
    <w:rsid w:val="00993BAC"/>
    <w:rPr>
      <w:rFonts w:cs="Times New Roman"/>
      <w:color w:val="0000FF"/>
      <w:u w:val="single"/>
    </w:rPr>
  </w:style>
  <w:style w:type="character" w:styleId="a9">
    <w:name w:val="FollowedHyperlink"/>
    <w:basedOn w:val="a0"/>
    <w:semiHidden/>
    <w:rsid w:val="00993BAC"/>
    <w:rPr>
      <w:rFonts w:cs="Times New Roman"/>
      <w:color w:val="800080"/>
      <w:u w:val="single"/>
    </w:rPr>
  </w:style>
  <w:style w:type="character" w:styleId="aa">
    <w:name w:val="Strong"/>
    <w:basedOn w:val="a0"/>
    <w:qFormat/>
    <w:rsid w:val="00993BAC"/>
    <w:rPr>
      <w:rFonts w:ascii="Times New Roman" w:hAnsi="Times New Roman" w:cs="Times New Roman"/>
      <w:b/>
      <w:bCs/>
    </w:rPr>
  </w:style>
  <w:style w:type="paragraph" w:styleId="ab">
    <w:name w:val="Normal (Web)"/>
    <w:basedOn w:val="a"/>
    <w:rsid w:val="00993BAC"/>
    <w:pPr>
      <w:spacing w:before="100" w:beforeAutospacing="1" w:after="100" w:afterAutospacing="1" w:line="240" w:lineRule="auto"/>
      <w:ind w:firstLine="480"/>
      <w:jc w:val="both"/>
    </w:pPr>
    <w:rPr>
      <w:rFonts w:ascii="Times New Roman" w:eastAsia="Calibri" w:hAnsi="Times New Roman" w:cs="Times New Roman"/>
      <w:sz w:val="24"/>
      <w:szCs w:val="24"/>
      <w:lang w:eastAsia="ru-RU"/>
    </w:rPr>
  </w:style>
  <w:style w:type="paragraph" w:styleId="ac">
    <w:name w:val="annotation text"/>
    <w:basedOn w:val="a"/>
    <w:link w:val="ad"/>
    <w:semiHidden/>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0"/>
      <w:szCs w:val="20"/>
      <w:lang w:eastAsia="ru-RU"/>
    </w:rPr>
  </w:style>
  <w:style w:type="character" w:customStyle="1" w:styleId="ad">
    <w:name w:val="Текст примечания Знак"/>
    <w:basedOn w:val="a0"/>
    <w:link w:val="ac"/>
    <w:semiHidden/>
    <w:rsid w:val="00993BAC"/>
    <w:rPr>
      <w:rFonts w:ascii="Times New Roman" w:eastAsia="Calibri" w:hAnsi="Times New Roman" w:cs="Times New Roman"/>
      <w:sz w:val="20"/>
      <w:szCs w:val="20"/>
      <w:lang w:eastAsia="ru-RU"/>
    </w:rPr>
  </w:style>
  <w:style w:type="paragraph" w:styleId="ae">
    <w:name w:val="header"/>
    <w:basedOn w:val="a"/>
    <w:link w:val="af"/>
    <w:semiHidden/>
    <w:rsid w:val="00993BAC"/>
    <w:pPr>
      <w:widowControl w:val="0"/>
      <w:tabs>
        <w:tab w:val="center" w:pos="4677"/>
        <w:tab w:val="right" w:pos="9355"/>
      </w:tabs>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semiHidden/>
    <w:rsid w:val="00993BAC"/>
    <w:rPr>
      <w:rFonts w:ascii="Times New Roman" w:eastAsia="Calibri" w:hAnsi="Times New Roman" w:cs="Times New Roman"/>
      <w:sz w:val="24"/>
      <w:szCs w:val="24"/>
      <w:lang w:eastAsia="ru-RU"/>
    </w:rPr>
  </w:style>
  <w:style w:type="paragraph" w:styleId="af0">
    <w:name w:val="footer"/>
    <w:basedOn w:val="a"/>
    <w:link w:val="af1"/>
    <w:semiHidden/>
    <w:rsid w:val="00993BAC"/>
    <w:pPr>
      <w:widowControl w:val="0"/>
      <w:tabs>
        <w:tab w:val="center" w:pos="4677"/>
        <w:tab w:val="right" w:pos="9355"/>
      </w:tabs>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1">
    <w:name w:val="Нижний колонтитул Знак"/>
    <w:basedOn w:val="a0"/>
    <w:link w:val="af0"/>
    <w:semiHidden/>
    <w:rsid w:val="00993BAC"/>
    <w:rPr>
      <w:rFonts w:ascii="Times New Roman" w:eastAsia="Calibri" w:hAnsi="Times New Roman" w:cs="Times New Roman"/>
      <w:sz w:val="24"/>
      <w:szCs w:val="24"/>
      <w:lang w:eastAsia="ru-RU"/>
    </w:rPr>
  </w:style>
  <w:style w:type="paragraph" w:styleId="af2">
    <w:name w:val="Body Text"/>
    <w:basedOn w:val="a"/>
    <w:link w:val="af3"/>
    <w:semiHidden/>
    <w:rsid w:val="00993BAC"/>
    <w:pPr>
      <w:widowControl w:val="0"/>
      <w:autoSpaceDE w:val="0"/>
      <w:autoSpaceDN w:val="0"/>
      <w:adjustRightInd w:val="0"/>
      <w:spacing w:after="120" w:line="240" w:lineRule="auto"/>
      <w:ind w:firstLine="567"/>
      <w:jc w:val="both"/>
    </w:pPr>
    <w:rPr>
      <w:rFonts w:ascii="Times New Roman" w:eastAsia="Calibri" w:hAnsi="Times New Roman" w:cs="Times New Roman"/>
      <w:sz w:val="24"/>
      <w:szCs w:val="24"/>
      <w:lang w:eastAsia="ru-RU"/>
    </w:rPr>
  </w:style>
  <w:style w:type="character" w:customStyle="1" w:styleId="af3">
    <w:name w:val="Основной текст Знак"/>
    <w:basedOn w:val="a0"/>
    <w:link w:val="af2"/>
    <w:semiHidden/>
    <w:rsid w:val="00993BAC"/>
    <w:rPr>
      <w:rFonts w:ascii="Times New Roman" w:eastAsia="Calibri" w:hAnsi="Times New Roman" w:cs="Times New Roman"/>
      <w:sz w:val="24"/>
      <w:szCs w:val="24"/>
      <w:lang w:eastAsia="ru-RU"/>
    </w:rPr>
  </w:style>
  <w:style w:type="paragraph" w:styleId="af4">
    <w:name w:val="Subtitle"/>
    <w:basedOn w:val="a"/>
    <w:next w:val="a"/>
    <w:link w:val="af5"/>
    <w:qFormat/>
    <w:rsid w:val="00993BAC"/>
    <w:pPr>
      <w:widowControl w:val="0"/>
      <w:autoSpaceDE w:val="0"/>
      <w:autoSpaceDN w:val="0"/>
      <w:adjustRightInd w:val="0"/>
      <w:spacing w:after="60" w:line="240" w:lineRule="auto"/>
      <w:ind w:firstLine="567"/>
      <w:jc w:val="center"/>
      <w:outlineLvl w:val="1"/>
    </w:pPr>
    <w:rPr>
      <w:rFonts w:ascii="Cambria" w:eastAsia="Calibri" w:hAnsi="Cambria" w:cs="Times New Roman"/>
      <w:sz w:val="24"/>
      <w:szCs w:val="24"/>
      <w:lang w:eastAsia="ru-RU"/>
    </w:rPr>
  </w:style>
  <w:style w:type="character" w:customStyle="1" w:styleId="af5">
    <w:name w:val="Подзаголовок Знак"/>
    <w:basedOn w:val="a0"/>
    <w:link w:val="af4"/>
    <w:rsid w:val="00993BAC"/>
    <w:rPr>
      <w:rFonts w:ascii="Cambria" w:eastAsia="Calibri" w:hAnsi="Cambria" w:cs="Times New Roman"/>
      <w:sz w:val="24"/>
      <w:szCs w:val="24"/>
      <w:lang w:eastAsia="ru-RU"/>
    </w:rPr>
  </w:style>
  <w:style w:type="paragraph" w:styleId="21">
    <w:name w:val="Body Text 2"/>
    <w:basedOn w:val="a"/>
    <w:link w:val="22"/>
    <w:rsid w:val="00993BAC"/>
    <w:pPr>
      <w:widowControl w:val="0"/>
      <w:autoSpaceDE w:val="0"/>
      <w:autoSpaceDN w:val="0"/>
      <w:adjustRightInd w:val="0"/>
      <w:spacing w:after="120" w:line="480" w:lineRule="auto"/>
      <w:ind w:firstLine="567"/>
      <w:jc w:val="both"/>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993BAC"/>
    <w:rPr>
      <w:rFonts w:ascii="Times New Roman" w:eastAsia="Calibri" w:hAnsi="Times New Roman" w:cs="Times New Roman"/>
      <w:sz w:val="24"/>
      <w:szCs w:val="24"/>
      <w:lang w:eastAsia="ru-RU"/>
    </w:rPr>
  </w:style>
  <w:style w:type="paragraph" w:styleId="3">
    <w:name w:val="Body Text 3"/>
    <w:basedOn w:val="a"/>
    <w:link w:val="30"/>
    <w:semiHidden/>
    <w:rsid w:val="00993BAC"/>
    <w:pPr>
      <w:widowControl w:val="0"/>
      <w:autoSpaceDE w:val="0"/>
      <w:autoSpaceDN w:val="0"/>
      <w:adjustRightInd w:val="0"/>
      <w:spacing w:after="120" w:line="240" w:lineRule="auto"/>
      <w:ind w:firstLine="567"/>
      <w:jc w:val="both"/>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semiHidden/>
    <w:rsid w:val="00993BAC"/>
    <w:rPr>
      <w:rFonts w:ascii="Times New Roman" w:eastAsia="Calibri" w:hAnsi="Times New Roman" w:cs="Times New Roman"/>
      <w:sz w:val="16"/>
      <w:szCs w:val="16"/>
      <w:lang w:eastAsia="ru-RU"/>
    </w:rPr>
  </w:style>
  <w:style w:type="paragraph" w:styleId="af6">
    <w:name w:val="Plain Text"/>
    <w:basedOn w:val="a"/>
    <w:link w:val="af7"/>
    <w:rsid w:val="00993BAC"/>
    <w:pPr>
      <w:spacing w:after="0" w:line="240" w:lineRule="auto"/>
    </w:pPr>
    <w:rPr>
      <w:rFonts w:ascii="Courier New" w:eastAsia="Calibri" w:hAnsi="Courier New" w:cs="Times New Roman"/>
      <w:sz w:val="20"/>
      <w:szCs w:val="20"/>
      <w:lang w:eastAsia="ru-RU"/>
    </w:rPr>
  </w:style>
  <w:style w:type="character" w:customStyle="1" w:styleId="af7">
    <w:name w:val="Текст Знак"/>
    <w:basedOn w:val="a0"/>
    <w:link w:val="af6"/>
    <w:rsid w:val="00993BAC"/>
    <w:rPr>
      <w:rFonts w:ascii="Courier New" w:eastAsia="Calibri" w:hAnsi="Courier New" w:cs="Times New Roman"/>
      <w:sz w:val="20"/>
      <w:szCs w:val="20"/>
      <w:lang w:eastAsia="ru-RU"/>
    </w:rPr>
  </w:style>
  <w:style w:type="paragraph" w:styleId="af8">
    <w:name w:val="annotation subject"/>
    <w:basedOn w:val="ac"/>
    <w:next w:val="ac"/>
    <w:link w:val="af9"/>
    <w:semiHidden/>
    <w:rsid w:val="00993BAC"/>
    <w:rPr>
      <w:b/>
      <w:bCs/>
    </w:rPr>
  </w:style>
  <w:style w:type="character" w:customStyle="1" w:styleId="af9">
    <w:name w:val="Тема примечания Знак"/>
    <w:basedOn w:val="ad"/>
    <w:link w:val="af8"/>
    <w:semiHidden/>
    <w:rsid w:val="00993BAC"/>
    <w:rPr>
      <w:rFonts w:ascii="Times New Roman" w:eastAsia="Calibri" w:hAnsi="Times New Roman" w:cs="Times New Roman"/>
      <w:b/>
      <w:bCs/>
      <w:sz w:val="20"/>
      <w:szCs w:val="20"/>
      <w:lang w:eastAsia="ru-RU"/>
    </w:rPr>
  </w:style>
  <w:style w:type="paragraph" w:styleId="afa">
    <w:name w:val="Balloon Text"/>
    <w:basedOn w:val="a"/>
    <w:link w:val="afb"/>
    <w:semiHidden/>
    <w:rsid w:val="00993BAC"/>
    <w:pPr>
      <w:widowControl w:val="0"/>
      <w:autoSpaceDE w:val="0"/>
      <w:autoSpaceDN w:val="0"/>
      <w:adjustRightInd w:val="0"/>
      <w:spacing w:after="0" w:line="240" w:lineRule="auto"/>
      <w:ind w:firstLine="567"/>
      <w:jc w:val="both"/>
    </w:pPr>
    <w:rPr>
      <w:rFonts w:ascii="Tahoma" w:eastAsia="Calibri" w:hAnsi="Tahoma" w:cs="Tahoma"/>
      <w:sz w:val="16"/>
      <w:szCs w:val="16"/>
      <w:lang w:eastAsia="ru-RU"/>
    </w:rPr>
  </w:style>
  <w:style w:type="character" w:customStyle="1" w:styleId="afb">
    <w:name w:val="Текст выноски Знак"/>
    <w:basedOn w:val="a0"/>
    <w:link w:val="afa"/>
    <w:semiHidden/>
    <w:rsid w:val="00993BAC"/>
    <w:rPr>
      <w:rFonts w:ascii="Tahoma" w:eastAsia="Calibri" w:hAnsi="Tahoma" w:cs="Tahoma"/>
      <w:sz w:val="16"/>
      <w:szCs w:val="16"/>
      <w:lang w:eastAsia="ru-RU"/>
    </w:rPr>
  </w:style>
  <w:style w:type="paragraph" w:customStyle="1" w:styleId="Style3">
    <w:name w:val="Style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7">
    <w:name w:val="Style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
    <w:name w:val="Style8"/>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4">
    <w:name w:val="Style1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5">
    <w:name w:val="Style1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6">
    <w:name w:val="Style1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7">
    <w:name w:val="Style1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8">
    <w:name w:val="Style18"/>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9">
    <w:name w:val="Style1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0">
    <w:name w:val="Style2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1">
    <w:name w:val="Style21"/>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2">
    <w:name w:val="Style2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3">
    <w:name w:val="Style2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4">
    <w:name w:val="Style2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5">
    <w:name w:val="Style2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6">
    <w:name w:val="Style2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7">
    <w:name w:val="Style2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8">
    <w:name w:val="Style28"/>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29">
    <w:name w:val="Style2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0">
    <w:name w:val="Style3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1">
    <w:name w:val="Style31"/>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2">
    <w:name w:val="Style32"/>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3">
    <w:name w:val="Style3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4">
    <w:name w:val="Style3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35">
    <w:name w:val="Style3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23">
    <w:name w:val="заголовок 2"/>
    <w:basedOn w:val="a"/>
    <w:next w:val="a"/>
    <w:rsid w:val="00993BAC"/>
    <w:pPr>
      <w:keepNext/>
      <w:widowControl w:val="0"/>
      <w:spacing w:after="0" w:line="240" w:lineRule="auto"/>
      <w:ind w:firstLine="400"/>
      <w:jc w:val="both"/>
      <w:outlineLvl w:val="1"/>
    </w:pPr>
    <w:rPr>
      <w:rFonts w:ascii="Times New Roman" w:eastAsia="Calibri" w:hAnsi="Times New Roman" w:cs="Arial"/>
      <w:sz w:val="24"/>
      <w:szCs w:val="28"/>
      <w:lang w:eastAsia="ru-RU"/>
    </w:rPr>
  </w:style>
  <w:style w:type="paragraph" w:customStyle="1" w:styleId="Style77">
    <w:name w:val="Style77"/>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55">
    <w:name w:val="Style5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63">
    <w:name w:val="Style6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70">
    <w:name w:val="Style7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79">
    <w:name w:val="Style7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0">
    <w:name w:val="Style80"/>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5">
    <w:name w:val="Style85"/>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89">
    <w:name w:val="Style89"/>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3">
    <w:name w:val="Style113"/>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4">
    <w:name w:val="Style114"/>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Style116">
    <w:name w:val="Style116"/>
    <w:basedOn w:val="a"/>
    <w:rsid w:val="00993BAC"/>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ConsPlusTitle">
    <w:name w:val="ConsPlusTitle"/>
    <w:rsid w:val="00993BA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3">
    <w:name w:val="Обычный1"/>
    <w:rsid w:val="00993BAC"/>
    <w:pPr>
      <w:widowControl w:val="0"/>
      <w:snapToGrid w:val="0"/>
      <w:spacing w:before="60" w:after="0" w:line="259" w:lineRule="auto"/>
      <w:ind w:firstLine="680"/>
      <w:jc w:val="both"/>
    </w:pPr>
    <w:rPr>
      <w:rFonts w:ascii="Times New Roman" w:eastAsia="Calibri" w:hAnsi="Times New Roman" w:cs="Times New Roman"/>
      <w:szCs w:val="20"/>
      <w:lang w:eastAsia="ru-RU"/>
    </w:rPr>
  </w:style>
  <w:style w:type="paragraph" w:customStyle="1" w:styleId="Default">
    <w:name w:val="Default"/>
    <w:rsid w:val="00993BAC"/>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c">
    <w:name w:val="Основной текст с отступом.Основной текст без отступа"/>
    <w:basedOn w:val="a"/>
    <w:rsid w:val="00993BAC"/>
    <w:pPr>
      <w:widowControl w:val="0"/>
      <w:snapToGrid w:val="0"/>
      <w:spacing w:after="0" w:line="240" w:lineRule="auto"/>
      <w:jc w:val="right"/>
    </w:pPr>
    <w:rPr>
      <w:rFonts w:ascii="Arial" w:eastAsia="Calibri" w:hAnsi="Arial" w:cs="Times New Roman"/>
      <w:spacing w:val="-8"/>
      <w:sz w:val="18"/>
      <w:szCs w:val="18"/>
      <w:lang w:eastAsia="ru-RU"/>
    </w:rPr>
  </w:style>
  <w:style w:type="character" w:styleId="afd">
    <w:name w:val="annotation reference"/>
    <w:basedOn w:val="a0"/>
    <w:semiHidden/>
    <w:rsid w:val="00993BAC"/>
    <w:rPr>
      <w:rFonts w:cs="Times New Roman"/>
      <w:sz w:val="16"/>
      <w:szCs w:val="16"/>
    </w:rPr>
  </w:style>
  <w:style w:type="character" w:customStyle="1" w:styleId="FontStyle11">
    <w:name w:val="Font Style11"/>
    <w:basedOn w:val="a0"/>
    <w:rsid w:val="00993BAC"/>
    <w:rPr>
      <w:rFonts w:ascii="Times New Roman" w:hAnsi="Times New Roman" w:cs="Times New Roman"/>
      <w:sz w:val="10"/>
      <w:szCs w:val="10"/>
    </w:rPr>
  </w:style>
  <w:style w:type="character" w:customStyle="1" w:styleId="FontStyle12">
    <w:name w:val="Font Style12"/>
    <w:basedOn w:val="a0"/>
    <w:rsid w:val="00993BAC"/>
    <w:rPr>
      <w:rFonts w:ascii="Georgia" w:hAnsi="Georgia" w:cs="Georgia"/>
      <w:b/>
      <w:bCs/>
      <w:sz w:val="12"/>
      <w:szCs w:val="12"/>
    </w:rPr>
  </w:style>
  <w:style w:type="character" w:customStyle="1" w:styleId="FontStyle13">
    <w:name w:val="Font Style13"/>
    <w:basedOn w:val="a0"/>
    <w:rsid w:val="00993BAC"/>
    <w:rPr>
      <w:rFonts w:ascii="Times New Roman" w:hAnsi="Times New Roman" w:cs="Times New Roman"/>
      <w:b/>
      <w:bCs/>
      <w:sz w:val="12"/>
      <w:szCs w:val="12"/>
    </w:rPr>
  </w:style>
  <w:style w:type="character" w:customStyle="1" w:styleId="FontStyle14">
    <w:name w:val="Font Style14"/>
    <w:basedOn w:val="a0"/>
    <w:rsid w:val="00993BAC"/>
    <w:rPr>
      <w:rFonts w:ascii="Times New Roman" w:hAnsi="Times New Roman" w:cs="Times New Roman"/>
      <w:b/>
      <w:bCs/>
      <w:sz w:val="14"/>
      <w:szCs w:val="14"/>
    </w:rPr>
  </w:style>
  <w:style w:type="character" w:customStyle="1" w:styleId="FontStyle15">
    <w:name w:val="Font Style15"/>
    <w:basedOn w:val="a0"/>
    <w:rsid w:val="00993BAC"/>
    <w:rPr>
      <w:rFonts w:ascii="Times New Roman" w:hAnsi="Times New Roman" w:cs="Times New Roman"/>
      <w:b/>
      <w:bCs/>
      <w:sz w:val="18"/>
      <w:szCs w:val="18"/>
    </w:rPr>
  </w:style>
  <w:style w:type="character" w:customStyle="1" w:styleId="FontStyle19">
    <w:name w:val="Font Style19"/>
    <w:basedOn w:val="a0"/>
    <w:rsid w:val="00993BAC"/>
    <w:rPr>
      <w:rFonts w:ascii="Times New Roman" w:hAnsi="Times New Roman" w:cs="Times New Roman"/>
      <w:i/>
      <w:iCs/>
      <w:sz w:val="12"/>
      <w:szCs w:val="12"/>
    </w:rPr>
  </w:style>
  <w:style w:type="character" w:customStyle="1" w:styleId="FontStyle24">
    <w:name w:val="Font Style24"/>
    <w:basedOn w:val="a0"/>
    <w:rsid w:val="00993BAC"/>
    <w:rPr>
      <w:rFonts w:ascii="Times New Roman" w:hAnsi="Times New Roman" w:cs="Times New Roman"/>
      <w:b/>
      <w:bCs/>
      <w:sz w:val="10"/>
      <w:szCs w:val="10"/>
    </w:rPr>
  </w:style>
  <w:style w:type="character" w:customStyle="1" w:styleId="FontStyle25">
    <w:name w:val="Font Style25"/>
    <w:basedOn w:val="a0"/>
    <w:rsid w:val="00993BAC"/>
    <w:rPr>
      <w:rFonts w:ascii="Times New Roman" w:hAnsi="Times New Roman" w:cs="Times New Roman"/>
      <w:i/>
      <w:iCs/>
      <w:sz w:val="12"/>
      <w:szCs w:val="12"/>
    </w:rPr>
  </w:style>
  <w:style w:type="character" w:customStyle="1" w:styleId="FontStyle26">
    <w:name w:val="Font Style26"/>
    <w:basedOn w:val="a0"/>
    <w:rsid w:val="00993BAC"/>
    <w:rPr>
      <w:rFonts w:ascii="Times New Roman" w:hAnsi="Times New Roman" w:cs="Times New Roman"/>
      <w:b/>
      <w:bCs/>
      <w:sz w:val="12"/>
      <w:szCs w:val="12"/>
    </w:rPr>
  </w:style>
  <w:style w:type="character" w:customStyle="1" w:styleId="FontStyle27">
    <w:name w:val="Font Style27"/>
    <w:basedOn w:val="a0"/>
    <w:rsid w:val="00993BAC"/>
    <w:rPr>
      <w:rFonts w:ascii="Times New Roman" w:hAnsi="Times New Roman" w:cs="Times New Roman"/>
      <w:b/>
      <w:bCs/>
      <w:sz w:val="10"/>
      <w:szCs w:val="10"/>
    </w:rPr>
  </w:style>
  <w:style w:type="character" w:customStyle="1" w:styleId="FontStyle28">
    <w:name w:val="Font Style28"/>
    <w:basedOn w:val="a0"/>
    <w:rsid w:val="00993BAC"/>
    <w:rPr>
      <w:rFonts w:ascii="Constantia" w:hAnsi="Constantia" w:cs="Constantia"/>
      <w:b/>
      <w:bCs/>
      <w:smallCaps/>
      <w:sz w:val="10"/>
      <w:szCs w:val="10"/>
    </w:rPr>
  </w:style>
  <w:style w:type="character" w:customStyle="1" w:styleId="FontStyle29">
    <w:name w:val="Font Style29"/>
    <w:basedOn w:val="a0"/>
    <w:rsid w:val="00993BAC"/>
    <w:rPr>
      <w:rFonts w:ascii="Times New Roman" w:hAnsi="Times New Roman" w:cs="Times New Roman"/>
      <w:b/>
      <w:bCs/>
      <w:sz w:val="10"/>
      <w:szCs w:val="10"/>
    </w:rPr>
  </w:style>
  <w:style w:type="character" w:customStyle="1" w:styleId="FontStyle30">
    <w:name w:val="Font Style30"/>
    <w:basedOn w:val="a0"/>
    <w:rsid w:val="00993BAC"/>
    <w:rPr>
      <w:rFonts w:ascii="Times New Roman" w:hAnsi="Times New Roman" w:cs="Times New Roman"/>
      <w:b/>
      <w:bCs/>
      <w:sz w:val="10"/>
      <w:szCs w:val="10"/>
    </w:rPr>
  </w:style>
  <w:style w:type="character" w:customStyle="1" w:styleId="FontStyle31">
    <w:name w:val="Font Style31"/>
    <w:basedOn w:val="a0"/>
    <w:rsid w:val="00993BAC"/>
    <w:rPr>
      <w:rFonts w:ascii="Georgia" w:hAnsi="Georgia" w:cs="Georgia"/>
      <w:sz w:val="12"/>
      <w:szCs w:val="12"/>
    </w:rPr>
  </w:style>
  <w:style w:type="character" w:customStyle="1" w:styleId="FontStyle32">
    <w:name w:val="Font Style32"/>
    <w:basedOn w:val="a0"/>
    <w:rsid w:val="00993BAC"/>
    <w:rPr>
      <w:rFonts w:ascii="Times New Roman" w:hAnsi="Times New Roman" w:cs="Times New Roman"/>
      <w:i/>
      <w:iCs/>
      <w:sz w:val="12"/>
      <w:szCs w:val="12"/>
    </w:rPr>
  </w:style>
  <w:style w:type="character" w:customStyle="1" w:styleId="FontStyle33">
    <w:name w:val="Font Style33"/>
    <w:basedOn w:val="a0"/>
    <w:rsid w:val="00993BAC"/>
    <w:rPr>
      <w:rFonts w:ascii="Times New Roman" w:hAnsi="Times New Roman" w:cs="Times New Roman"/>
      <w:b/>
      <w:bCs/>
      <w:sz w:val="12"/>
      <w:szCs w:val="12"/>
    </w:rPr>
  </w:style>
  <w:style w:type="character" w:customStyle="1" w:styleId="FontStyle34">
    <w:name w:val="Font Style34"/>
    <w:basedOn w:val="a0"/>
    <w:rsid w:val="00993BAC"/>
    <w:rPr>
      <w:rFonts w:ascii="Times New Roman" w:hAnsi="Times New Roman" w:cs="Times New Roman"/>
      <w:sz w:val="12"/>
      <w:szCs w:val="12"/>
    </w:rPr>
  </w:style>
  <w:style w:type="character" w:customStyle="1" w:styleId="FontStyle35">
    <w:name w:val="Font Style35"/>
    <w:basedOn w:val="a0"/>
    <w:rsid w:val="00993BAC"/>
    <w:rPr>
      <w:rFonts w:ascii="Times New Roman" w:hAnsi="Times New Roman" w:cs="Times New Roman"/>
      <w:smallCaps/>
      <w:sz w:val="12"/>
      <w:szCs w:val="12"/>
    </w:rPr>
  </w:style>
  <w:style w:type="character" w:customStyle="1" w:styleId="FontStyle36">
    <w:name w:val="Font Style36"/>
    <w:basedOn w:val="a0"/>
    <w:rsid w:val="00993BAC"/>
    <w:rPr>
      <w:rFonts w:ascii="Times New Roman" w:hAnsi="Times New Roman" w:cs="Times New Roman"/>
      <w:sz w:val="12"/>
      <w:szCs w:val="12"/>
    </w:rPr>
  </w:style>
  <w:style w:type="character" w:customStyle="1" w:styleId="FontStyle37">
    <w:name w:val="Font Style37"/>
    <w:basedOn w:val="a0"/>
    <w:rsid w:val="00993BAC"/>
    <w:rPr>
      <w:rFonts w:ascii="Times New Roman" w:hAnsi="Times New Roman" w:cs="Times New Roman"/>
      <w:spacing w:val="10"/>
      <w:sz w:val="12"/>
      <w:szCs w:val="12"/>
    </w:rPr>
  </w:style>
  <w:style w:type="character" w:customStyle="1" w:styleId="FontStyle38">
    <w:name w:val="Font Style38"/>
    <w:basedOn w:val="a0"/>
    <w:rsid w:val="00993BAC"/>
    <w:rPr>
      <w:rFonts w:ascii="Times New Roman" w:hAnsi="Times New Roman" w:cs="Times New Roman"/>
      <w:b/>
      <w:bCs/>
      <w:sz w:val="10"/>
      <w:szCs w:val="10"/>
    </w:rPr>
  </w:style>
  <w:style w:type="character" w:customStyle="1" w:styleId="FontStyle39">
    <w:name w:val="Font Style39"/>
    <w:basedOn w:val="a0"/>
    <w:rsid w:val="00993BAC"/>
    <w:rPr>
      <w:rFonts w:ascii="Times New Roman" w:hAnsi="Times New Roman" w:cs="Times New Roman"/>
      <w:i/>
      <w:iCs/>
      <w:sz w:val="14"/>
      <w:szCs w:val="14"/>
    </w:rPr>
  </w:style>
  <w:style w:type="character" w:customStyle="1" w:styleId="FontStyle40">
    <w:name w:val="Font Style40"/>
    <w:basedOn w:val="a0"/>
    <w:rsid w:val="00993BAC"/>
    <w:rPr>
      <w:rFonts w:ascii="Times New Roman" w:hAnsi="Times New Roman" w:cs="Times New Roman"/>
      <w:i/>
      <w:iCs/>
      <w:sz w:val="12"/>
      <w:szCs w:val="12"/>
    </w:rPr>
  </w:style>
  <w:style w:type="character" w:customStyle="1" w:styleId="FontStyle41">
    <w:name w:val="Font Style41"/>
    <w:basedOn w:val="a0"/>
    <w:rsid w:val="00993BAC"/>
    <w:rPr>
      <w:rFonts w:ascii="Tahoma" w:hAnsi="Tahoma" w:cs="Tahoma"/>
      <w:sz w:val="22"/>
      <w:szCs w:val="22"/>
    </w:rPr>
  </w:style>
  <w:style w:type="character" w:customStyle="1" w:styleId="FontStyle42">
    <w:name w:val="Font Style42"/>
    <w:basedOn w:val="a0"/>
    <w:rsid w:val="00993BAC"/>
    <w:rPr>
      <w:rFonts w:ascii="Times New Roman" w:hAnsi="Times New Roman" w:cs="Times New Roman"/>
      <w:spacing w:val="-10"/>
      <w:sz w:val="24"/>
      <w:szCs w:val="24"/>
    </w:rPr>
  </w:style>
  <w:style w:type="character" w:customStyle="1" w:styleId="FontStyle43">
    <w:name w:val="Font Style43"/>
    <w:basedOn w:val="a0"/>
    <w:rsid w:val="00993BAC"/>
    <w:rPr>
      <w:rFonts w:ascii="Courier New" w:hAnsi="Courier New" w:cs="Courier New"/>
      <w:b/>
      <w:bCs/>
      <w:i/>
      <w:iCs/>
      <w:sz w:val="12"/>
      <w:szCs w:val="12"/>
    </w:rPr>
  </w:style>
  <w:style w:type="character" w:customStyle="1" w:styleId="FontStyle44">
    <w:name w:val="Font Style44"/>
    <w:basedOn w:val="a0"/>
    <w:rsid w:val="00993BAC"/>
    <w:rPr>
      <w:rFonts w:ascii="Times New Roman" w:hAnsi="Times New Roman" w:cs="Times New Roman"/>
      <w:b/>
      <w:bCs/>
      <w:sz w:val="42"/>
      <w:szCs w:val="42"/>
    </w:rPr>
  </w:style>
  <w:style w:type="character" w:customStyle="1" w:styleId="FontStyle45">
    <w:name w:val="Font Style45"/>
    <w:basedOn w:val="a0"/>
    <w:rsid w:val="00993BAC"/>
    <w:rPr>
      <w:rFonts w:ascii="Times New Roman" w:hAnsi="Times New Roman" w:cs="Times New Roman"/>
      <w:i/>
      <w:iCs/>
      <w:spacing w:val="10"/>
      <w:sz w:val="16"/>
      <w:szCs w:val="16"/>
    </w:rPr>
  </w:style>
  <w:style w:type="character" w:customStyle="1" w:styleId="FontStyle46">
    <w:name w:val="Font Style46"/>
    <w:basedOn w:val="a0"/>
    <w:rsid w:val="00993BAC"/>
    <w:rPr>
      <w:rFonts w:ascii="Constantia" w:hAnsi="Constantia" w:cs="Constantia"/>
      <w:sz w:val="14"/>
      <w:szCs w:val="14"/>
    </w:rPr>
  </w:style>
  <w:style w:type="character" w:customStyle="1" w:styleId="FontStyle47">
    <w:name w:val="Font Style47"/>
    <w:basedOn w:val="a0"/>
    <w:rsid w:val="00993BAC"/>
    <w:rPr>
      <w:rFonts w:ascii="Times New Roman" w:hAnsi="Times New Roman" w:cs="Times New Roman"/>
      <w:b/>
      <w:bCs/>
      <w:sz w:val="12"/>
      <w:szCs w:val="12"/>
    </w:rPr>
  </w:style>
  <w:style w:type="character" w:customStyle="1" w:styleId="FontStyle48">
    <w:name w:val="Font Style48"/>
    <w:basedOn w:val="a0"/>
    <w:rsid w:val="00993BAC"/>
    <w:rPr>
      <w:rFonts w:ascii="Times New Roman" w:hAnsi="Times New Roman" w:cs="Times New Roman"/>
      <w:b/>
      <w:bCs/>
      <w:spacing w:val="-20"/>
      <w:sz w:val="32"/>
      <w:szCs w:val="32"/>
    </w:rPr>
  </w:style>
  <w:style w:type="character" w:customStyle="1" w:styleId="FontStyle49">
    <w:name w:val="Font Style49"/>
    <w:basedOn w:val="a0"/>
    <w:rsid w:val="00993BAC"/>
    <w:rPr>
      <w:rFonts w:ascii="Times New Roman" w:hAnsi="Times New Roman" w:cs="Times New Roman"/>
      <w:i/>
      <w:iCs/>
      <w:w w:val="50"/>
      <w:sz w:val="42"/>
      <w:szCs w:val="42"/>
    </w:rPr>
  </w:style>
  <w:style w:type="character" w:customStyle="1" w:styleId="FontStyle50">
    <w:name w:val="Font Style50"/>
    <w:basedOn w:val="a0"/>
    <w:rsid w:val="00993BAC"/>
    <w:rPr>
      <w:rFonts w:ascii="Times New Roman" w:hAnsi="Times New Roman" w:cs="Times New Roman"/>
      <w:sz w:val="14"/>
      <w:szCs w:val="14"/>
    </w:rPr>
  </w:style>
  <w:style w:type="character" w:customStyle="1" w:styleId="FontStyle51">
    <w:name w:val="Font Style51"/>
    <w:basedOn w:val="a0"/>
    <w:rsid w:val="00993BAC"/>
    <w:rPr>
      <w:rFonts w:ascii="Times New Roman" w:hAnsi="Times New Roman" w:cs="Times New Roman"/>
      <w:sz w:val="16"/>
      <w:szCs w:val="16"/>
    </w:rPr>
  </w:style>
  <w:style w:type="character" w:customStyle="1" w:styleId="FontStyle52">
    <w:name w:val="Font Style52"/>
    <w:basedOn w:val="a0"/>
    <w:rsid w:val="00993BAC"/>
    <w:rPr>
      <w:rFonts w:ascii="Times New Roman" w:hAnsi="Times New Roman" w:cs="Times New Roman"/>
      <w:b/>
      <w:bCs/>
      <w:sz w:val="10"/>
      <w:szCs w:val="10"/>
    </w:rPr>
  </w:style>
  <w:style w:type="character" w:customStyle="1" w:styleId="FontStyle53">
    <w:name w:val="Font Style53"/>
    <w:basedOn w:val="a0"/>
    <w:rsid w:val="00993BAC"/>
    <w:rPr>
      <w:rFonts w:ascii="Times New Roman" w:hAnsi="Times New Roman" w:cs="Times New Roman"/>
      <w:spacing w:val="-10"/>
      <w:sz w:val="14"/>
      <w:szCs w:val="14"/>
    </w:rPr>
  </w:style>
  <w:style w:type="character" w:customStyle="1" w:styleId="FontStyle54">
    <w:name w:val="Font Style54"/>
    <w:basedOn w:val="a0"/>
    <w:rsid w:val="00993BAC"/>
    <w:rPr>
      <w:rFonts w:ascii="Times New Roman" w:hAnsi="Times New Roman" w:cs="Times New Roman"/>
      <w:sz w:val="22"/>
      <w:szCs w:val="22"/>
    </w:rPr>
  </w:style>
  <w:style w:type="character" w:customStyle="1" w:styleId="FontStyle55">
    <w:name w:val="Font Style55"/>
    <w:basedOn w:val="a0"/>
    <w:rsid w:val="00993BAC"/>
    <w:rPr>
      <w:rFonts w:ascii="Times New Roman" w:hAnsi="Times New Roman" w:cs="Times New Roman"/>
      <w:sz w:val="42"/>
      <w:szCs w:val="42"/>
    </w:rPr>
  </w:style>
  <w:style w:type="character" w:customStyle="1" w:styleId="FontStyle56">
    <w:name w:val="Font Style56"/>
    <w:basedOn w:val="a0"/>
    <w:rsid w:val="00993BAC"/>
    <w:rPr>
      <w:rFonts w:ascii="Times New Roman" w:hAnsi="Times New Roman" w:cs="Times New Roman"/>
      <w:i/>
      <w:iCs/>
      <w:sz w:val="16"/>
      <w:szCs w:val="16"/>
    </w:rPr>
  </w:style>
  <w:style w:type="character" w:customStyle="1" w:styleId="FontStyle57">
    <w:name w:val="Font Style57"/>
    <w:basedOn w:val="a0"/>
    <w:rsid w:val="00993BAC"/>
    <w:rPr>
      <w:rFonts w:ascii="Times New Roman" w:hAnsi="Times New Roman" w:cs="Times New Roman"/>
      <w:sz w:val="20"/>
      <w:szCs w:val="20"/>
    </w:rPr>
  </w:style>
  <w:style w:type="character" w:customStyle="1" w:styleId="FontStyle58">
    <w:name w:val="Font Style58"/>
    <w:basedOn w:val="a0"/>
    <w:rsid w:val="00993BAC"/>
    <w:rPr>
      <w:rFonts w:ascii="Times New Roman" w:hAnsi="Times New Roman" w:cs="Times New Roman"/>
      <w:b/>
      <w:bCs/>
      <w:i/>
      <w:iCs/>
      <w:sz w:val="18"/>
      <w:szCs w:val="18"/>
    </w:rPr>
  </w:style>
  <w:style w:type="character" w:customStyle="1" w:styleId="FontStyle59">
    <w:name w:val="Font Style59"/>
    <w:basedOn w:val="a0"/>
    <w:rsid w:val="00993BAC"/>
    <w:rPr>
      <w:rFonts w:ascii="Times New Roman" w:hAnsi="Times New Roman" w:cs="Times New Roman"/>
      <w:b/>
      <w:bCs/>
      <w:i/>
      <w:iCs/>
      <w:sz w:val="20"/>
      <w:szCs w:val="20"/>
    </w:rPr>
  </w:style>
  <w:style w:type="character" w:customStyle="1" w:styleId="FontStyle60">
    <w:name w:val="Font Style60"/>
    <w:basedOn w:val="a0"/>
    <w:rsid w:val="00993BAC"/>
    <w:rPr>
      <w:rFonts w:ascii="Times New Roman" w:hAnsi="Times New Roman" w:cs="Times New Roman"/>
      <w:b/>
      <w:bCs/>
      <w:i/>
      <w:iCs/>
      <w:sz w:val="18"/>
      <w:szCs w:val="18"/>
    </w:rPr>
  </w:style>
  <w:style w:type="character" w:customStyle="1" w:styleId="FontStyle278">
    <w:name w:val="Font Style278"/>
    <w:basedOn w:val="a0"/>
    <w:rsid w:val="00993BAC"/>
    <w:rPr>
      <w:rFonts w:ascii="Times New Roman" w:hAnsi="Times New Roman" w:cs="Times New Roman"/>
      <w:sz w:val="20"/>
      <w:szCs w:val="20"/>
    </w:rPr>
  </w:style>
  <w:style w:type="character" w:customStyle="1" w:styleId="FontStyle258">
    <w:name w:val="Font Style258"/>
    <w:basedOn w:val="a0"/>
    <w:rsid w:val="00993BAC"/>
    <w:rPr>
      <w:rFonts w:ascii="Times New Roman" w:hAnsi="Times New Roman" w:cs="Times New Roman"/>
      <w:b/>
      <w:bCs/>
      <w:spacing w:val="-10"/>
      <w:sz w:val="14"/>
      <w:szCs w:val="14"/>
    </w:rPr>
  </w:style>
  <w:style w:type="character" w:customStyle="1" w:styleId="FontStyle276">
    <w:name w:val="Font Style276"/>
    <w:basedOn w:val="a0"/>
    <w:rsid w:val="00993BAC"/>
    <w:rPr>
      <w:rFonts w:ascii="Times New Roman" w:hAnsi="Times New Roman" w:cs="Times New Roman"/>
      <w:b/>
      <w:bCs/>
      <w:sz w:val="20"/>
      <w:szCs w:val="20"/>
    </w:rPr>
  </w:style>
  <w:style w:type="character" w:customStyle="1" w:styleId="FontStyle277">
    <w:name w:val="Font Style277"/>
    <w:basedOn w:val="a0"/>
    <w:rsid w:val="00993BAC"/>
    <w:rPr>
      <w:rFonts w:ascii="Times New Roman" w:hAnsi="Times New Roman" w:cs="Times New Roman"/>
      <w:b/>
      <w:bCs/>
      <w:i/>
      <w:iCs/>
      <w:sz w:val="20"/>
      <w:szCs w:val="20"/>
    </w:rPr>
  </w:style>
  <w:style w:type="character" w:customStyle="1" w:styleId="FontStyle279">
    <w:name w:val="Font Style279"/>
    <w:basedOn w:val="a0"/>
    <w:rsid w:val="00993BAC"/>
    <w:rPr>
      <w:rFonts w:ascii="Georgia" w:hAnsi="Georgia" w:cs="Georgia"/>
      <w:b/>
      <w:bCs/>
      <w:spacing w:val="-10"/>
      <w:sz w:val="10"/>
      <w:szCs w:val="10"/>
    </w:rPr>
  </w:style>
  <w:style w:type="character" w:customStyle="1" w:styleId="FontStyle280">
    <w:name w:val="Font Style280"/>
    <w:basedOn w:val="a0"/>
    <w:rsid w:val="00993BAC"/>
    <w:rPr>
      <w:rFonts w:ascii="Times New Roman" w:hAnsi="Times New Roman" w:cs="Times New Roman"/>
      <w:sz w:val="36"/>
      <w:szCs w:val="36"/>
    </w:rPr>
  </w:style>
  <w:style w:type="character" w:customStyle="1" w:styleId="FontStyle281">
    <w:name w:val="Font Style281"/>
    <w:basedOn w:val="a0"/>
    <w:rsid w:val="00993BAC"/>
    <w:rPr>
      <w:rFonts w:ascii="Times New Roman" w:hAnsi="Times New Roman" w:cs="Times New Roman"/>
      <w:b/>
      <w:bCs/>
      <w:spacing w:val="-10"/>
      <w:sz w:val="12"/>
      <w:szCs w:val="12"/>
    </w:rPr>
  </w:style>
  <w:style w:type="character" w:customStyle="1" w:styleId="FontStyle282">
    <w:name w:val="Font Style282"/>
    <w:basedOn w:val="a0"/>
    <w:rsid w:val="00993BAC"/>
    <w:rPr>
      <w:rFonts w:ascii="Times New Roman" w:hAnsi="Times New Roman" w:cs="Times New Roman"/>
      <w:b/>
      <w:bCs/>
      <w:spacing w:val="-10"/>
      <w:sz w:val="12"/>
      <w:szCs w:val="12"/>
    </w:rPr>
  </w:style>
  <w:style w:type="character" w:customStyle="1" w:styleId="submenu-table">
    <w:name w:val="submenu-table"/>
    <w:basedOn w:val="a0"/>
    <w:rsid w:val="00993BAC"/>
    <w:rPr>
      <w:rFonts w:ascii="Times New Roman" w:hAnsi="Times New Roman" w:cs="Times New Roman"/>
    </w:rPr>
  </w:style>
  <w:style w:type="paragraph" w:customStyle="1" w:styleId="afe">
    <w:name w:val="список с точками"/>
    <w:basedOn w:val="a"/>
    <w:rsid w:val="00993BAC"/>
    <w:pPr>
      <w:tabs>
        <w:tab w:val="num" w:pos="720"/>
        <w:tab w:val="num" w:pos="756"/>
        <w:tab w:val="num" w:pos="1146"/>
      </w:tabs>
      <w:spacing w:after="0" w:line="312" w:lineRule="auto"/>
      <w:ind w:left="756" w:hanging="360"/>
      <w:jc w:val="both"/>
    </w:pPr>
    <w:rPr>
      <w:rFonts w:ascii="Times New Roman" w:eastAsia="Calibri" w:hAnsi="Times New Roman" w:cs="Times New Roman"/>
      <w:sz w:val="24"/>
      <w:szCs w:val="24"/>
      <w:lang w:eastAsia="ru-RU"/>
    </w:rPr>
  </w:style>
  <w:style w:type="paragraph" w:customStyle="1" w:styleId="marker">
    <w:name w:val="marker"/>
    <w:basedOn w:val="a"/>
    <w:rsid w:val="00993BAC"/>
    <w:pPr>
      <w:tabs>
        <w:tab w:val="num" w:pos="720"/>
      </w:tabs>
      <w:spacing w:after="0" w:line="240" w:lineRule="auto"/>
      <w:ind w:left="720" w:hanging="360"/>
    </w:pPr>
    <w:rPr>
      <w:rFonts w:ascii="Times New Roman" w:eastAsia="Calibri" w:hAnsi="Times New Roman" w:cs="Times New Roman"/>
      <w:sz w:val="24"/>
      <w:szCs w:val="24"/>
      <w:lang w:eastAsia="ru-RU"/>
    </w:rPr>
  </w:style>
  <w:style w:type="character" w:customStyle="1" w:styleId="apple-converted-space">
    <w:name w:val="apple-converted-space"/>
    <w:basedOn w:val="a0"/>
    <w:rsid w:val="00993BAC"/>
    <w:rPr>
      <w:rFonts w:cs="Times New Roman"/>
    </w:rPr>
  </w:style>
  <w:style w:type="character" w:customStyle="1" w:styleId="mrreadfromf1">
    <w:name w:val="mr_read__fromf1"/>
    <w:basedOn w:val="a0"/>
    <w:rsid w:val="00993BAC"/>
    <w:rPr>
      <w:rFonts w:cs="Times New Roman"/>
      <w:b/>
      <w:bCs/>
      <w:color w:val="000000"/>
      <w:sz w:val="20"/>
      <w:szCs w:val="20"/>
    </w:rPr>
  </w:style>
  <w:style w:type="paragraph" w:customStyle="1" w:styleId="aff">
    <w:name w:val="Для таблиц"/>
    <w:basedOn w:val="a"/>
    <w:rsid w:val="00993BAC"/>
    <w:pPr>
      <w:spacing w:after="0"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w:basedOn w:val="a"/>
    <w:rsid w:val="00993BAC"/>
    <w:pPr>
      <w:spacing w:after="160" w:line="240" w:lineRule="exact"/>
    </w:pPr>
    <w:rPr>
      <w:rFonts w:ascii="Verdana" w:eastAsia="Times New Roman" w:hAnsi="Verdana" w:cs="Times New Roman"/>
      <w:sz w:val="20"/>
      <w:szCs w:val="20"/>
      <w:lang w:val="en-US"/>
    </w:rPr>
  </w:style>
  <w:style w:type="paragraph" w:styleId="aff1">
    <w:name w:val="List Paragraph"/>
    <w:basedOn w:val="a"/>
    <w:uiPriority w:val="34"/>
    <w:qFormat/>
    <w:rsid w:val="00B97A29"/>
    <w:pPr>
      <w:ind w:left="720"/>
      <w:contextualSpacing/>
    </w:pPr>
  </w:style>
</w:styles>
</file>

<file path=word/webSettings.xml><?xml version="1.0" encoding="utf-8"?>
<w:webSettings xmlns:r="http://schemas.openxmlformats.org/officeDocument/2006/relationships" xmlns:w="http://schemas.openxmlformats.org/wordprocessingml/2006/main">
  <w:divs>
    <w:div w:id="166557149">
      <w:bodyDiv w:val="1"/>
      <w:marLeft w:val="0"/>
      <w:marRight w:val="0"/>
      <w:marTop w:val="0"/>
      <w:marBottom w:val="0"/>
      <w:divBdr>
        <w:top w:val="none" w:sz="0" w:space="0" w:color="auto"/>
        <w:left w:val="none" w:sz="0" w:space="0" w:color="auto"/>
        <w:bottom w:val="none" w:sz="0" w:space="0" w:color="auto"/>
        <w:right w:val="none" w:sz="0" w:space="0" w:color="auto"/>
      </w:divBdr>
    </w:div>
    <w:div w:id="327368183">
      <w:bodyDiv w:val="1"/>
      <w:marLeft w:val="0"/>
      <w:marRight w:val="0"/>
      <w:marTop w:val="0"/>
      <w:marBottom w:val="0"/>
      <w:divBdr>
        <w:top w:val="none" w:sz="0" w:space="0" w:color="auto"/>
        <w:left w:val="none" w:sz="0" w:space="0" w:color="auto"/>
        <w:bottom w:val="none" w:sz="0" w:space="0" w:color="auto"/>
        <w:right w:val="none" w:sz="0" w:space="0" w:color="auto"/>
      </w:divBdr>
    </w:div>
    <w:div w:id="369033239">
      <w:bodyDiv w:val="1"/>
      <w:marLeft w:val="0"/>
      <w:marRight w:val="0"/>
      <w:marTop w:val="0"/>
      <w:marBottom w:val="0"/>
      <w:divBdr>
        <w:top w:val="none" w:sz="0" w:space="0" w:color="auto"/>
        <w:left w:val="none" w:sz="0" w:space="0" w:color="auto"/>
        <w:bottom w:val="none" w:sz="0" w:space="0" w:color="auto"/>
        <w:right w:val="none" w:sz="0" w:space="0" w:color="auto"/>
      </w:divBdr>
    </w:div>
    <w:div w:id="414977939">
      <w:bodyDiv w:val="1"/>
      <w:marLeft w:val="0"/>
      <w:marRight w:val="0"/>
      <w:marTop w:val="0"/>
      <w:marBottom w:val="0"/>
      <w:divBdr>
        <w:top w:val="none" w:sz="0" w:space="0" w:color="auto"/>
        <w:left w:val="none" w:sz="0" w:space="0" w:color="auto"/>
        <w:bottom w:val="none" w:sz="0" w:space="0" w:color="auto"/>
        <w:right w:val="none" w:sz="0" w:space="0" w:color="auto"/>
      </w:divBdr>
    </w:div>
    <w:div w:id="531303833">
      <w:bodyDiv w:val="1"/>
      <w:marLeft w:val="0"/>
      <w:marRight w:val="0"/>
      <w:marTop w:val="0"/>
      <w:marBottom w:val="0"/>
      <w:divBdr>
        <w:top w:val="none" w:sz="0" w:space="0" w:color="auto"/>
        <w:left w:val="none" w:sz="0" w:space="0" w:color="auto"/>
        <w:bottom w:val="none" w:sz="0" w:space="0" w:color="auto"/>
        <w:right w:val="none" w:sz="0" w:space="0" w:color="auto"/>
      </w:divBdr>
    </w:div>
    <w:div w:id="532698023">
      <w:bodyDiv w:val="1"/>
      <w:marLeft w:val="0"/>
      <w:marRight w:val="0"/>
      <w:marTop w:val="0"/>
      <w:marBottom w:val="0"/>
      <w:divBdr>
        <w:top w:val="none" w:sz="0" w:space="0" w:color="auto"/>
        <w:left w:val="none" w:sz="0" w:space="0" w:color="auto"/>
        <w:bottom w:val="none" w:sz="0" w:space="0" w:color="auto"/>
        <w:right w:val="none" w:sz="0" w:space="0" w:color="auto"/>
      </w:divBdr>
    </w:div>
    <w:div w:id="734158987">
      <w:bodyDiv w:val="1"/>
      <w:marLeft w:val="0"/>
      <w:marRight w:val="0"/>
      <w:marTop w:val="0"/>
      <w:marBottom w:val="0"/>
      <w:divBdr>
        <w:top w:val="none" w:sz="0" w:space="0" w:color="auto"/>
        <w:left w:val="none" w:sz="0" w:space="0" w:color="auto"/>
        <w:bottom w:val="none" w:sz="0" w:space="0" w:color="auto"/>
        <w:right w:val="none" w:sz="0" w:space="0" w:color="auto"/>
      </w:divBdr>
    </w:div>
    <w:div w:id="1036349595">
      <w:bodyDiv w:val="1"/>
      <w:marLeft w:val="0"/>
      <w:marRight w:val="0"/>
      <w:marTop w:val="0"/>
      <w:marBottom w:val="0"/>
      <w:divBdr>
        <w:top w:val="none" w:sz="0" w:space="0" w:color="auto"/>
        <w:left w:val="none" w:sz="0" w:space="0" w:color="auto"/>
        <w:bottom w:val="none" w:sz="0" w:space="0" w:color="auto"/>
        <w:right w:val="none" w:sz="0" w:space="0" w:color="auto"/>
      </w:divBdr>
    </w:div>
    <w:div w:id="1079250077">
      <w:bodyDiv w:val="1"/>
      <w:marLeft w:val="0"/>
      <w:marRight w:val="0"/>
      <w:marTop w:val="0"/>
      <w:marBottom w:val="0"/>
      <w:divBdr>
        <w:top w:val="none" w:sz="0" w:space="0" w:color="auto"/>
        <w:left w:val="none" w:sz="0" w:space="0" w:color="auto"/>
        <w:bottom w:val="none" w:sz="0" w:space="0" w:color="auto"/>
        <w:right w:val="none" w:sz="0" w:space="0" w:color="auto"/>
      </w:divBdr>
    </w:div>
    <w:div w:id="1234393992">
      <w:bodyDiv w:val="1"/>
      <w:marLeft w:val="0"/>
      <w:marRight w:val="0"/>
      <w:marTop w:val="0"/>
      <w:marBottom w:val="0"/>
      <w:divBdr>
        <w:top w:val="none" w:sz="0" w:space="0" w:color="auto"/>
        <w:left w:val="none" w:sz="0" w:space="0" w:color="auto"/>
        <w:bottom w:val="none" w:sz="0" w:space="0" w:color="auto"/>
        <w:right w:val="none" w:sz="0" w:space="0" w:color="auto"/>
      </w:divBdr>
    </w:div>
    <w:div w:id="1418096495">
      <w:bodyDiv w:val="1"/>
      <w:marLeft w:val="0"/>
      <w:marRight w:val="0"/>
      <w:marTop w:val="0"/>
      <w:marBottom w:val="0"/>
      <w:divBdr>
        <w:top w:val="none" w:sz="0" w:space="0" w:color="auto"/>
        <w:left w:val="none" w:sz="0" w:space="0" w:color="auto"/>
        <w:bottom w:val="none" w:sz="0" w:space="0" w:color="auto"/>
        <w:right w:val="none" w:sz="0" w:space="0" w:color="auto"/>
      </w:divBdr>
    </w:div>
    <w:div w:id="1461922821">
      <w:bodyDiv w:val="1"/>
      <w:marLeft w:val="0"/>
      <w:marRight w:val="0"/>
      <w:marTop w:val="0"/>
      <w:marBottom w:val="0"/>
      <w:divBdr>
        <w:top w:val="none" w:sz="0" w:space="0" w:color="auto"/>
        <w:left w:val="none" w:sz="0" w:space="0" w:color="auto"/>
        <w:bottom w:val="none" w:sz="0" w:space="0" w:color="auto"/>
        <w:right w:val="none" w:sz="0" w:space="0" w:color="auto"/>
      </w:divBdr>
    </w:div>
    <w:div w:id="1517647529">
      <w:bodyDiv w:val="1"/>
      <w:marLeft w:val="0"/>
      <w:marRight w:val="0"/>
      <w:marTop w:val="0"/>
      <w:marBottom w:val="0"/>
      <w:divBdr>
        <w:top w:val="none" w:sz="0" w:space="0" w:color="auto"/>
        <w:left w:val="none" w:sz="0" w:space="0" w:color="auto"/>
        <w:bottom w:val="none" w:sz="0" w:space="0" w:color="auto"/>
        <w:right w:val="none" w:sz="0" w:space="0" w:color="auto"/>
      </w:divBdr>
    </w:div>
    <w:div w:id="1608006576">
      <w:bodyDiv w:val="1"/>
      <w:marLeft w:val="0"/>
      <w:marRight w:val="0"/>
      <w:marTop w:val="0"/>
      <w:marBottom w:val="0"/>
      <w:divBdr>
        <w:top w:val="none" w:sz="0" w:space="0" w:color="auto"/>
        <w:left w:val="none" w:sz="0" w:space="0" w:color="auto"/>
        <w:bottom w:val="none" w:sz="0" w:space="0" w:color="auto"/>
        <w:right w:val="none" w:sz="0" w:space="0" w:color="auto"/>
      </w:divBdr>
    </w:div>
    <w:div w:id="1978754124">
      <w:bodyDiv w:val="1"/>
      <w:marLeft w:val="0"/>
      <w:marRight w:val="0"/>
      <w:marTop w:val="0"/>
      <w:marBottom w:val="0"/>
      <w:divBdr>
        <w:top w:val="none" w:sz="0" w:space="0" w:color="auto"/>
        <w:left w:val="none" w:sz="0" w:space="0" w:color="auto"/>
        <w:bottom w:val="none" w:sz="0" w:space="0" w:color="auto"/>
        <w:right w:val="none" w:sz="0" w:space="0" w:color="auto"/>
      </w:divBdr>
    </w:div>
    <w:div w:id="2006858497">
      <w:bodyDiv w:val="1"/>
      <w:marLeft w:val="0"/>
      <w:marRight w:val="0"/>
      <w:marTop w:val="0"/>
      <w:marBottom w:val="0"/>
      <w:divBdr>
        <w:top w:val="none" w:sz="0" w:space="0" w:color="auto"/>
        <w:left w:val="none" w:sz="0" w:space="0" w:color="auto"/>
        <w:bottom w:val="none" w:sz="0" w:space="0" w:color="auto"/>
        <w:right w:val="none" w:sz="0" w:space="0" w:color="auto"/>
      </w:divBdr>
    </w:div>
    <w:div w:id="2071028724">
      <w:bodyDiv w:val="1"/>
      <w:marLeft w:val="0"/>
      <w:marRight w:val="0"/>
      <w:marTop w:val="0"/>
      <w:marBottom w:val="0"/>
      <w:divBdr>
        <w:top w:val="none" w:sz="0" w:space="0" w:color="auto"/>
        <w:left w:val="none" w:sz="0" w:space="0" w:color="auto"/>
        <w:bottom w:val="none" w:sz="0" w:space="0" w:color="auto"/>
        <w:right w:val="none" w:sz="0" w:space="0" w:color="auto"/>
      </w:divBdr>
    </w:div>
    <w:div w:id="20846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agtu.informsystema.ru/uploader/fileUpload?name=1421.pdf&amp;show=dcatalogues/1/1123936/1421.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1313.pdf&amp;show=dcatalogues/1/1123538/1313.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agtu.informsystema.ru/uploader/fileUpload?name=1315.pdf&amp;show=dcatalogues/1/1123540/1315.pdf&amp;view=true" TargetMode="Externa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gtu.informsystema.ru/uploader/fileUpload?name=1500.pdf&amp;show=dcatalogues/1/1124032/150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96C5-E212-4F66-8083-D0FF5F4E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12387</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dc:creator>
  <cp:lastModifiedBy>Аленка</cp:lastModifiedBy>
  <cp:revision>2</cp:revision>
  <cp:lastPrinted>2016-09-20T10:17:00Z</cp:lastPrinted>
  <dcterms:created xsi:type="dcterms:W3CDTF">2020-10-28T15:08:00Z</dcterms:created>
  <dcterms:modified xsi:type="dcterms:W3CDTF">2020-10-28T15:08:00Z</dcterms:modified>
</cp:coreProperties>
</file>